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75" w:rsidRDefault="00F44375">
      <w:pPr>
        <w:tabs>
          <w:tab w:val="left" w:pos="5387"/>
        </w:tabs>
        <w:ind w:left="567" w:right="1134"/>
        <w:jc w:val="center"/>
        <w:rPr>
          <w:b/>
          <w:sz w:val="24"/>
        </w:rPr>
      </w:pPr>
      <w:r>
        <w:rPr>
          <w:b/>
          <w:sz w:val="24"/>
        </w:rPr>
        <w:tab/>
      </w:r>
    </w:p>
    <w:p w:rsidR="001D64A0" w:rsidRDefault="001D64A0" w:rsidP="00BB7684">
      <w:pPr>
        <w:pStyle w:val="Titre1"/>
        <w:pBdr>
          <w:left w:val="single" w:sz="12" w:space="10" w:color="auto" w:shadow="1"/>
        </w:pBdr>
        <w:shd w:val="pct12" w:color="auto" w:fill="FFFFFF"/>
        <w:ind w:left="993"/>
        <w:rPr>
          <w:b w:val="0"/>
        </w:rPr>
      </w:pPr>
    </w:p>
    <w:p w:rsidR="00775D0B" w:rsidRPr="003A2577" w:rsidRDefault="00697489" w:rsidP="00775D0B">
      <w:pPr>
        <w:pStyle w:val="Titre1"/>
        <w:pBdr>
          <w:left w:val="single" w:sz="12" w:space="10" w:color="auto" w:shadow="1"/>
        </w:pBdr>
        <w:shd w:val="pct12" w:color="auto" w:fill="FFFFFF"/>
        <w:ind w:left="993"/>
        <w:rPr>
          <w:b w:val="0"/>
          <w:color w:val="FF0000"/>
          <w:sz w:val="32"/>
        </w:rPr>
      </w:pPr>
      <w:r>
        <w:rPr>
          <w:b w:val="0"/>
          <w:sz w:val="32"/>
        </w:rPr>
        <w:t>Convention 201</w:t>
      </w:r>
      <w:r w:rsidR="00EC5A29">
        <w:rPr>
          <w:b w:val="0"/>
          <w:sz w:val="32"/>
        </w:rPr>
        <w:t>9</w:t>
      </w:r>
      <w:r>
        <w:rPr>
          <w:b w:val="0"/>
          <w:sz w:val="32"/>
        </w:rPr>
        <w:t>/</w:t>
      </w:r>
      <w:r w:rsidR="007F33D7" w:rsidRPr="007F33D7">
        <w:rPr>
          <w:b w:val="0"/>
          <w:sz w:val="32"/>
        </w:rPr>
        <w:t xml:space="preserve"> </w:t>
      </w:r>
      <w:r w:rsidR="007F33D7">
        <w:rPr>
          <w:b w:val="0"/>
          <w:sz w:val="32"/>
        </w:rPr>
        <w:t xml:space="preserve">Université </w:t>
      </w:r>
      <w:r w:rsidR="00C8661D" w:rsidRPr="003A2577">
        <w:rPr>
          <w:b w:val="0"/>
          <w:color w:val="FF0000"/>
          <w:sz w:val="32"/>
        </w:rPr>
        <w:t>d</w:t>
      </w:r>
      <w:r w:rsidR="00BE3C6B" w:rsidRPr="003A2577">
        <w:rPr>
          <w:b w:val="0"/>
          <w:color w:val="FF0000"/>
          <w:sz w:val="32"/>
        </w:rPr>
        <w:t>e</w:t>
      </w:r>
      <w:r w:rsidR="00775D0B" w:rsidRPr="003A2577">
        <w:rPr>
          <w:b w:val="0"/>
          <w:color w:val="FF0000"/>
          <w:sz w:val="32"/>
        </w:rPr>
        <w:t xml:space="preserve"> </w:t>
      </w:r>
      <w:r w:rsidR="003A2577" w:rsidRPr="003A2577">
        <w:rPr>
          <w:b w:val="0"/>
          <w:color w:val="FF0000"/>
          <w:sz w:val="32"/>
        </w:rPr>
        <w:t>XXX</w:t>
      </w:r>
    </w:p>
    <w:p w:rsidR="00697489" w:rsidRDefault="000E73F5" w:rsidP="00775D0B">
      <w:pPr>
        <w:pStyle w:val="Titre1"/>
        <w:pBdr>
          <w:left w:val="single" w:sz="12" w:space="10" w:color="auto" w:shadow="1"/>
        </w:pBdr>
        <w:shd w:val="pct12" w:color="auto" w:fill="FFFFFF"/>
        <w:ind w:left="993"/>
        <w:rPr>
          <w:b w:val="0"/>
          <w:sz w:val="32"/>
        </w:rPr>
      </w:pPr>
      <w:r>
        <w:rPr>
          <w:b w:val="0"/>
          <w:sz w:val="32"/>
        </w:rPr>
        <w:t>p</w:t>
      </w:r>
      <w:r w:rsidR="001D64A0" w:rsidRPr="001D64A0">
        <w:rPr>
          <w:b w:val="0"/>
          <w:sz w:val="32"/>
        </w:rPr>
        <w:t>our l'usage du logiciel</w:t>
      </w:r>
      <w:r w:rsidR="001D64A0">
        <w:rPr>
          <w:sz w:val="32"/>
        </w:rPr>
        <w:t xml:space="preserve"> </w:t>
      </w:r>
      <w:r w:rsidR="001D64A0" w:rsidRPr="001D64A0">
        <w:rPr>
          <w:i/>
          <w:sz w:val="32"/>
        </w:rPr>
        <w:t>CALCIUM</w:t>
      </w:r>
    </w:p>
    <w:p w:rsidR="00F44375" w:rsidRDefault="00F44375" w:rsidP="001D64A0">
      <w:pPr>
        <w:pStyle w:val="Titre1"/>
        <w:pBdr>
          <w:left w:val="single" w:sz="12" w:space="10" w:color="auto" w:shadow="1"/>
        </w:pBdr>
        <w:shd w:val="pct12" w:color="auto" w:fill="FFFFFF"/>
        <w:ind w:left="993"/>
        <w:rPr>
          <w:sz w:val="8"/>
        </w:rPr>
      </w:pPr>
    </w:p>
    <w:p w:rsidR="00F44375" w:rsidRDefault="00F44375" w:rsidP="001D64A0">
      <w:pPr>
        <w:pBdr>
          <w:top w:val="single" w:sz="12" w:space="1" w:color="auto" w:shadow="1"/>
          <w:left w:val="single" w:sz="12" w:space="10" w:color="auto" w:shadow="1"/>
          <w:bottom w:val="single" w:sz="12" w:space="1" w:color="auto" w:shadow="1"/>
          <w:right w:val="single" w:sz="12" w:space="1" w:color="auto" w:shadow="1"/>
        </w:pBdr>
        <w:shd w:val="pct12" w:color="auto" w:fill="FFFFFF"/>
        <w:ind w:left="993" w:right="1134"/>
        <w:jc w:val="center"/>
        <w:rPr>
          <w:b/>
        </w:rPr>
      </w:pPr>
    </w:p>
    <w:p w:rsidR="00F44375" w:rsidRDefault="00F44375"/>
    <w:p w:rsidR="00BB6C39" w:rsidRDefault="00BB6C39">
      <w:pPr>
        <w:rPr>
          <w:b/>
          <w:u w:val="single"/>
        </w:rPr>
      </w:pPr>
    </w:p>
    <w:p w:rsidR="00F44375" w:rsidRDefault="00F44375">
      <w:pPr>
        <w:rPr>
          <w:b/>
          <w:u w:val="single"/>
        </w:rPr>
      </w:pPr>
      <w:r>
        <w:rPr>
          <w:b/>
          <w:u w:val="single"/>
        </w:rPr>
        <w:t>ENTRE</w:t>
      </w:r>
    </w:p>
    <w:p w:rsidR="00F44375" w:rsidRDefault="00F44375"/>
    <w:p w:rsidR="005A5EF4" w:rsidRDefault="005A5EF4" w:rsidP="005A5EF4">
      <w:r w:rsidRPr="00747063">
        <w:rPr>
          <w:b/>
        </w:rPr>
        <w:t>L’UNIVERSITÉ DE LORRAINE</w:t>
      </w:r>
      <w:r>
        <w:t>, Etablissement Public à caractère Scientifique, Culturel et Professionnel, créée sous la forme d’un grand établissement, sise 34 cours Léopo</w:t>
      </w:r>
      <w:r w:rsidR="009303EB">
        <w:t>ld BP</w:t>
      </w:r>
      <w:bookmarkStart w:id="0" w:name="_GoBack"/>
      <w:bookmarkEnd w:id="0"/>
      <w:r w:rsidR="00D9398F">
        <w:t xml:space="preserve"> </w:t>
      </w:r>
      <w:r w:rsidR="00AD1C2F">
        <w:t>25233 54012  Nancy cedex, S</w:t>
      </w:r>
      <w:r>
        <w:t xml:space="preserve">iret n°130 015 506 00012, représentée par son Président en exercice, Monsieur Pierre MUTZENHARDT, </w:t>
      </w:r>
    </w:p>
    <w:p w:rsidR="005A5EF4" w:rsidRDefault="005A5EF4" w:rsidP="005A5EF4"/>
    <w:p w:rsidR="005A5EF4" w:rsidRDefault="00050B36" w:rsidP="005A5EF4">
      <w:r>
        <w:t>Ci-après</w:t>
      </w:r>
      <w:r w:rsidR="005A5EF4">
        <w:t xml:space="preserve"> désignée « l’UL »,</w:t>
      </w:r>
    </w:p>
    <w:p w:rsidR="00F44375" w:rsidRDefault="00F44375">
      <w:pPr>
        <w:pStyle w:val="Titre2"/>
        <w:rPr>
          <w:b w:val="0"/>
          <w:u w:val="none"/>
        </w:rPr>
      </w:pPr>
    </w:p>
    <w:p w:rsidR="00381B6F" w:rsidRDefault="00F44375">
      <w:pPr>
        <w:ind w:left="4963" w:firstLine="709"/>
      </w:pPr>
      <w:r>
        <w:t>D’une part,</w:t>
      </w:r>
    </w:p>
    <w:p w:rsidR="00F44375" w:rsidRDefault="00F44375"/>
    <w:p w:rsidR="00F44375" w:rsidRDefault="00F44375">
      <w:pPr>
        <w:pStyle w:val="Titre2"/>
      </w:pPr>
      <w:r>
        <w:t>ET</w:t>
      </w:r>
    </w:p>
    <w:p w:rsidR="00F44375" w:rsidRDefault="00F44375"/>
    <w:p w:rsidR="005A5EF4" w:rsidRPr="00FE58B4" w:rsidRDefault="005A5EF4" w:rsidP="00775D0B">
      <w:pPr>
        <w:pStyle w:val="Titre2"/>
        <w:rPr>
          <w:b w:val="0"/>
          <w:szCs w:val="22"/>
          <w:u w:val="none"/>
        </w:rPr>
      </w:pPr>
      <w:r w:rsidRPr="00747063">
        <w:rPr>
          <w:szCs w:val="22"/>
          <w:u w:val="none"/>
        </w:rPr>
        <w:t>L’UNIVERSITE</w:t>
      </w:r>
      <w:r w:rsidRPr="005D0A6A">
        <w:rPr>
          <w:b w:val="0"/>
          <w:szCs w:val="22"/>
          <w:u w:val="none"/>
        </w:rPr>
        <w:t>,</w:t>
      </w:r>
      <w:r w:rsidR="00C8661D" w:rsidRPr="00C8661D">
        <w:rPr>
          <w:b w:val="0"/>
          <w:u w:val="none"/>
        </w:rPr>
        <w:t xml:space="preserve"> </w:t>
      </w:r>
      <w:r w:rsidR="00C8661D" w:rsidRPr="00132FA8">
        <w:rPr>
          <w:b w:val="0"/>
          <w:u w:val="none"/>
        </w:rPr>
        <w:t>é</w:t>
      </w:r>
      <w:r w:rsidR="00C8661D" w:rsidRPr="005674DF">
        <w:rPr>
          <w:b w:val="0"/>
          <w:sz w:val="24"/>
          <w:szCs w:val="24"/>
          <w:u w:val="none"/>
        </w:rPr>
        <w:t>tablissement Public à caractère Scientifique, Culturel et Professionnel</w:t>
      </w:r>
      <w:r w:rsidR="00C8661D">
        <w:rPr>
          <w:b w:val="0"/>
          <w:sz w:val="24"/>
          <w:szCs w:val="24"/>
          <w:u w:val="none"/>
        </w:rPr>
        <w:t>,</w:t>
      </w:r>
      <w:r w:rsidR="00FE58B4">
        <w:rPr>
          <w:b w:val="0"/>
          <w:szCs w:val="22"/>
          <w:u w:val="none"/>
        </w:rPr>
        <w:t xml:space="preserve"> </w:t>
      </w:r>
      <w:r>
        <w:rPr>
          <w:b w:val="0"/>
          <w:szCs w:val="22"/>
          <w:u w:val="none"/>
        </w:rPr>
        <w:t>sise</w:t>
      </w:r>
      <w:r w:rsidR="00BE3C6B">
        <w:rPr>
          <w:b w:val="0"/>
          <w:sz w:val="24"/>
          <w:szCs w:val="24"/>
          <w:u w:val="none"/>
        </w:rPr>
        <w:t xml:space="preserve"> </w:t>
      </w:r>
      <w:r w:rsidR="00C8661D">
        <w:rPr>
          <w:b w:val="0"/>
          <w:szCs w:val="22"/>
          <w:u w:val="none"/>
        </w:rPr>
        <w:t xml:space="preserve">, </w:t>
      </w:r>
      <w:r w:rsidR="00C8661D">
        <w:rPr>
          <w:b w:val="0"/>
          <w:u w:val="none"/>
        </w:rPr>
        <w:t>S</w:t>
      </w:r>
      <w:r w:rsidR="00FE58B4">
        <w:rPr>
          <w:b w:val="0"/>
          <w:u w:val="none"/>
        </w:rPr>
        <w:t>iret n</w:t>
      </w:r>
      <w:r w:rsidR="00FE58B4" w:rsidRPr="009D7E92">
        <w:rPr>
          <w:b w:val="0"/>
          <w:szCs w:val="22"/>
          <w:u w:val="none"/>
        </w:rPr>
        <w:t>°</w:t>
      </w:r>
      <w:r w:rsidR="00C473B4">
        <w:rPr>
          <w:b w:val="0"/>
          <w:szCs w:val="22"/>
          <w:u w:val="none"/>
        </w:rPr>
        <w:t xml:space="preserve"> </w:t>
      </w:r>
      <w:r>
        <w:rPr>
          <w:b w:val="0"/>
          <w:u w:val="none"/>
        </w:rPr>
        <w:t xml:space="preserve">, </w:t>
      </w:r>
      <w:r w:rsidRPr="005D0A6A">
        <w:rPr>
          <w:b w:val="0"/>
          <w:u w:val="none"/>
        </w:rPr>
        <w:t>représentée par s</w:t>
      </w:r>
      <w:r>
        <w:rPr>
          <w:b w:val="0"/>
          <w:u w:val="none"/>
        </w:rPr>
        <w:t>on</w:t>
      </w:r>
      <w:r w:rsidR="00046ED1">
        <w:rPr>
          <w:b w:val="0"/>
          <w:u w:val="none"/>
        </w:rPr>
        <w:t xml:space="preserve"> Président en exercice</w:t>
      </w:r>
      <w:r w:rsidRPr="005D0A6A">
        <w:rPr>
          <w:b w:val="0"/>
          <w:u w:val="none"/>
        </w:rPr>
        <w:t>,</w:t>
      </w:r>
      <w:r>
        <w:rPr>
          <w:b w:val="0"/>
          <w:u w:val="none"/>
        </w:rPr>
        <w:t xml:space="preserve"> </w:t>
      </w:r>
      <w:r w:rsidR="00BE3C6B">
        <w:rPr>
          <w:b w:val="0"/>
          <w:u w:val="none"/>
        </w:rPr>
        <w:t xml:space="preserve">M.   </w:t>
      </w:r>
      <w:r w:rsidR="00C8661D">
        <w:rPr>
          <w:b w:val="0"/>
          <w:u w:val="none"/>
        </w:rPr>
        <w:t>,</w:t>
      </w:r>
    </w:p>
    <w:p w:rsidR="005A5EF4" w:rsidRDefault="005A5EF4" w:rsidP="005A5EF4">
      <w:pPr>
        <w:pStyle w:val="Titre2"/>
        <w:rPr>
          <w:b w:val="0"/>
          <w:u w:val="none"/>
        </w:rPr>
      </w:pPr>
    </w:p>
    <w:p w:rsidR="00C473B4" w:rsidRDefault="00C473B4" w:rsidP="00C473B4"/>
    <w:p w:rsidR="00BE3C6B" w:rsidRDefault="00BE3C6B" w:rsidP="00C473B4"/>
    <w:p w:rsidR="00BE3C6B" w:rsidRPr="00C473B4" w:rsidRDefault="00BE3C6B" w:rsidP="00C473B4"/>
    <w:p w:rsidR="005A5EF4" w:rsidRDefault="005A5EF4" w:rsidP="005A5EF4"/>
    <w:p w:rsidR="005A5EF4" w:rsidRDefault="005A5EF4" w:rsidP="005A5EF4">
      <w:r>
        <w:t>Ci-après désigné « l’Établissement signataire »</w:t>
      </w:r>
    </w:p>
    <w:p w:rsidR="00F44375" w:rsidRDefault="00F44375"/>
    <w:p w:rsidR="00381B6F" w:rsidRDefault="00F44375">
      <w:pPr>
        <w:pStyle w:val="Style1"/>
        <w:ind w:left="4963" w:firstLine="709"/>
      </w:pPr>
      <w:r>
        <w:t>D’autre part,</w:t>
      </w:r>
    </w:p>
    <w:p w:rsidR="00FB428A" w:rsidRDefault="00FB428A">
      <w:pPr>
        <w:pStyle w:val="Style1"/>
      </w:pPr>
    </w:p>
    <w:p w:rsidR="00775D0B" w:rsidRDefault="00775D0B">
      <w:pPr>
        <w:pStyle w:val="Style1"/>
      </w:pPr>
    </w:p>
    <w:p w:rsidR="00F44375" w:rsidRDefault="00F44375"/>
    <w:p w:rsidR="00F44375" w:rsidRDefault="00F44375" w:rsidP="00747063">
      <w:pPr>
        <w:jc w:val="center"/>
        <w:rPr>
          <w:b/>
          <w:sz w:val="24"/>
        </w:rPr>
      </w:pPr>
      <w:r w:rsidRPr="00747063">
        <w:rPr>
          <w:b/>
          <w:sz w:val="24"/>
        </w:rPr>
        <w:t>PRÉAMBULE</w:t>
      </w:r>
    </w:p>
    <w:p w:rsidR="008B7B7B" w:rsidRPr="00747063" w:rsidRDefault="008B7B7B" w:rsidP="00747063">
      <w:pPr>
        <w:jc w:val="center"/>
      </w:pPr>
    </w:p>
    <w:p w:rsidR="00F44375" w:rsidRDefault="00F44375">
      <w:pPr>
        <w:pStyle w:val="Style1"/>
      </w:pPr>
    </w:p>
    <w:p w:rsidR="003272AB" w:rsidRDefault="00D41157">
      <w:r>
        <w:t>L’UL</w:t>
      </w:r>
      <w:r w:rsidR="00747063">
        <w:t xml:space="preserve"> propose un logiciel</w:t>
      </w:r>
      <w:r w:rsidR="00F44375">
        <w:t xml:space="preserve"> baptisé </w:t>
      </w:r>
      <w:r w:rsidR="00F44375" w:rsidRPr="00046ED1">
        <w:rPr>
          <w:i/>
        </w:rPr>
        <w:t>CALCIUM</w:t>
      </w:r>
      <w:r w:rsidR="00F44375">
        <w:t xml:space="preserve"> </w:t>
      </w:r>
      <w:r w:rsidR="003272AB">
        <w:t>(</w:t>
      </w:r>
      <w:r w:rsidR="00F44375">
        <w:t xml:space="preserve">Consultations Assistées par Logiciel pour les Centres </w:t>
      </w:r>
      <w:proofErr w:type="spellStart"/>
      <w:r w:rsidR="00C0323B">
        <w:t>Inter-</w:t>
      </w:r>
      <w:r w:rsidR="00747063">
        <w:t>Universitaires</w:t>
      </w:r>
      <w:proofErr w:type="spellEnd"/>
      <w:r w:rsidR="00747063">
        <w:t xml:space="preserve"> de Médecine</w:t>
      </w:r>
      <w:r w:rsidR="003272AB">
        <w:t xml:space="preserve">) dont la vocation est d’assurer la saisie, la conservation et la consultation des dossiers médicaux des étudiants. </w:t>
      </w:r>
    </w:p>
    <w:p w:rsidR="004E7957" w:rsidRDefault="004E7957"/>
    <w:p w:rsidR="00F44375" w:rsidRDefault="00F44375">
      <w:pPr>
        <w:rPr>
          <w:b/>
        </w:rPr>
      </w:pPr>
    </w:p>
    <w:p w:rsidR="00F44375" w:rsidRPr="00747063" w:rsidRDefault="00F44375" w:rsidP="00747063">
      <w:pPr>
        <w:jc w:val="center"/>
        <w:rPr>
          <w:b/>
        </w:rPr>
      </w:pPr>
      <w:r w:rsidRPr="00747063">
        <w:rPr>
          <w:b/>
        </w:rPr>
        <w:t>CECI EXPOSÉ,</w:t>
      </w:r>
      <w:r w:rsidR="00747063" w:rsidRPr="00747063">
        <w:rPr>
          <w:b/>
        </w:rPr>
        <w:t xml:space="preserve"> </w:t>
      </w:r>
      <w:r w:rsidRPr="00747063">
        <w:rPr>
          <w:b/>
        </w:rPr>
        <w:t>IL EST CONVENU CE QUI SUIT</w:t>
      </w:r>
    </w:p>
    <w:p w:rsidR="00F44375" w:rsidRDefault="00F44375">
      <w:pPr>
        <w:tabs>
          <w:tab w:val="left" w:pos="1701"/>
        </w:tabs>
        <w:rPr>
          <w:b/>
          <w:sz w:val="24"/>
          <w:u w:val="single"/>
        </w:rPr>
      </w:pPr>
    </w:p>
    <w:p w:rsidR="00AC23E9" w:rsidRDefault="00AC23E9">
      <w:pPr>
        <w:tabs>
          <w:tab w:val="left" w:pos="1701"/>
        </w:tabs>
        <w:rPr>
          <w:b/>
          <w:sz w:val="24"/>
          <w:u w:val="single"/>
        </w:rPr>
      </w:pPr>
    </w:p>
    <w:p w:rsidR="00F44375" w:rsidRDefault="00F44375">
      <w:pPr>
        <w:tabs>
          <w:tab w:val="left" w:pos="1701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ARTICLE 1</w:t>
      </w:r>
      <w:r>
        <w:rPr>
          <w:b/>
          <w:u w:val="single"/>
        </w:rPr>
        <w:t xml:space="preserve">  - OBJET DE LA CONVENTION</w:t>
      </w:r>
    </w:p>
    <w:p w:rsidR="00F44375" w:rsidRDefault="00F44375">
      <w:pPr>
        <w:tabs>
          <w:tab w:val="left" w:pos="1701"/>
        </w:tabs>
        <w:rPr>
          <w:b/>
          <w:sz w:val="24"/>
          <w:u w:val="single"/>
        </w:rPr>
      </w:pPr>
    </w:p>
    <w:p w:rsidR="00F44375" w:rsidRPr="00046ED1" w:rsidRDefault="00F44375" w:rsidP="00747063">
      <w:pPr>
        <w:pStyle w:val="Style1"/>
        <w:rPr>
          <w:i/>
        </w:rPr>
      </w:pPr>
      <w:r>
        <w:t xml:space="preserve">La présente convention a pour objet d'établir les conditions dans lesquelles l'Établissement signataire aura l’usage du logiciel </w:t>
      </w:r>
      <w:r w:rsidRPr="00046ED1">
        <w:rPr>
          <w:i/>
        </w:rPr>
        <w:t>CALCIUM</w:t>
      </w:r>
      <w:r>
        <w:t xml:space="preserve"> pour son service de médecine préventive des </w:t>
      </w:r>
      <w:r w:rsidR="005C5D2B">
        <w:t xml:space="preserve">étudiants </w:t>
      </w:r>
      <w:r w:rsidR="005C5D2B" w:rsidRPr="004E7957">
        <w:t xml:space="preserve">à </w:t>
      </w:r>
      <w:r w:rsidR="00046ED1">
        <w:t>compter</w:t>
      </w:r>
      <w:r w:rsidR="005C5D2B" w:rsidRPr="004E7957">
        <w:t xml:space="preserve"> du</w:t>
      </w:r>
      <w:r w:rsidR="00B020EF">
        <w:t xml:space="preserve"> </w:t>
      </w:r>
      <w:r w:rsidR="007C2190">
        <w:t>1</w:t>
      </w:r>
      <w:r w:rsidR="007C2190" w:rsidRPr="007C2190">
        <w:rPr>
          <w:vertAlign w:val="superscript"/>
        </w:rPr>
        <w:t>er</w:t>
      </w:r>
      <w:r w:rsidR="007C2190">
        <w:t xml:space="preserve"> janvier 2019</w:t>
      </w:r>
      <w:r w:rsidR="00046ED1">
        <w:rPr>
          <w:i/>
        </w:rPr>
        <w:t>.</w:t>
      </w:r>
    </w:p>
    <w:p w:rsidR="00F44375" w:rsidRPr="004E7957" w:rsidRDefault="00F44375">
      <w:pPr>
        <w:pStyle w:val="Style1"/>
      </w:pPr>
    </w:p>
    <w:p w:rsidR="00F44375" w:rsidRPr="004E7957" w:rsidRDefault="00F44375" w:rsidP="00747063">
      <w:pPr>
        <w:pStyle w:val="Style1"/>
      </w:pPr>
      <w:r w:rsidRPr="004E7957">
        <w:t xml:space="preserve">Le nom de marque </w:t>
      </w:r>
      <w:r w:rsidRPr="00046ED1">
        <w:rPr>
          <w:i/>
        </w:rPr>
        <w:t>CALCIUM</w:t>
      </w:r>
      <w:r w:rsidRPr="004E7957">
        <w:t xml:space="preserve"> est propr</w:t>
      </w:r>
      <w:r w:rsidR="00F75AA2" w:rsidRPr="004E7957">
        <w:t>iété de l’UL</w:t>
      </w:r>
      <w:r w:rsidRPr="004E7957">
        <w:t xml:space="preserve"> et a été déposé à l’I</w:t>
      </w:r>
      <w:r w:rsidR="00046ED1">
        <w:t>nstitut National de la Propriété Industrielle (INPI)</w:t>
      </w:r>
      <w:r w:rsidRPr="004E7957">
        <w:t xml:space="preserve"> et à l’A</w:t>
      </w:r>
      <w:r w:rsidR="00046ED1">
        <w:t xml:space="preserve">gence de </w:t>
      </w:r>
      <w:r w:rsidRPr="004E7957">
        <w:t>P</w:t>
      </w:r>
      <w:r w:rsidR="00046ED1">
        <w:t xml:space="preserve">rotection des </w:t>
      </w:r>
      <w:r w:rsidRPr="004E7957">
        <w:t>P</w:t>
      </w:r>
      <w:r w:rsidR="00046ED1">
        <w:t>rogrammes (APP)</w:t>
      </w:r>
      <w:r w:rsidRPr="004E7957">
        <w:t>.</w:t>
      </w:r>
    </w:p>
    <w:p w:rsidR="00F44375" w:rsidRDefault="00F44375">
      <w:pPr>
        <w:tabs>
          <w:tab w:val="left" w:pos="1701"/>
        </w:tabs>
      </w:pPr>
    </w:p>
    <w:p w:rsidR="008B7B7B" w:rsidRDefault="008B7B7B">
      <w:pPr>
        <w:tabs>
          <w:tab w:val="left" w:pos="1701"/>
        </w:tabs>
      </w:pPr>
    </w:p>
    <w:p w:rsidR="00AC23E9" w:rsidRDefault="00AC23E9">
      <w:pPr>
        <w:tabs>
          <w:tab w:val="left" w:pos="1701"/>
        </w:tabs>
      </w:pPr>
    </w:p>
    <w:p w:rsidR="00F44375" w:rsidRDefault="00F44375">
      <w:pPr>
        <w:tabs>
          <w:tab w:val="left" w:pos="1701"/>
        </w:tabs>
        <w:rPr>
          <w:b/>
          <w:u w:val="single"/>
        </w:rPr>
      </w:pPr>
      <w:r>
        <w:rPr>
          <w:b/>
          <w:sz w:val="24"/>
          <w:u w:val="single"/>
        </w:rPr>
        <w:t>ARTICLE 2</w:t>
      </w:r>
      <w:r>
        <w:rPr>
          <w:b/>
          <w:u w:val="single"/>
        </w:rPr>
        <w:t xml:space="preserve">  - DESCRIPTION DES </w:t>
      </w:r>
      <w:r w:rsidR="00BE69C2">
        <w:rPr>
          <w:b/>
          <w:u w:val="single"/>
        </w:rPr>
        <w:t>PRINCIPALES FONCTIO</w:t>
      </w:r>
      <w:r w:rsidR="004F2E86">
        <w:rPr>
          <w:b/>
          <w:u w:val="single"/>
        </w:rPr>
        <w:t>N</w:t>
      </w:r>
      <w:r w:rsidR="00BE69C2">
        <w:rPr>
          <w:b/>
          <w:u w:val="single"/>
        </w:rPr>
        <w:t>NALITES DU</w:t>
      </w:r>
      <w:r>
        <w:rPr>
          <w:b/>
          <w:u w:val="single"/>
        </w:rPr>
        <w:t xml:space="preserve"> LOGICIEL</w:t>
      </w:r>
    </w:p>
    <w:p w:rsidR="00F44375" w:rsidRDefault="00F44375">
      <w:pPr>
        <w:tabs>
          <w:tab w:val="left" w:pos="709"/>
        </w:tabs>
      </w:pPr>
    </w:p>
    <w:p w:rsidR="00BE69C2" w:rsidRDefault="00BE69C2" w:rsidP="00BE69C2">
      <w:pPr>
        <w:tabs>
          <w:tab w:val="left" w:pos="709"/>
        </w:tabs>
      </w:pPr>
      <w:r w:rsidRPr="00046ED1">
        <w:rPr>
          <w:i/>
        </w:rPr>
        <w:t>CALCIUM</w:t>
      </w:r>
      <w:r>
        <w:t xml:space="preserve"> permet la gestion des dossiers médicaux des étudia</w:t>
      </w:r>
      <w:r w:rsidR="000D4D59">
        <w:t>nts. Il est</w:t>
      </w:r>
      <w:r>
        <w:t xml:space="preserve"> destiné aux intervenants médicaux et administratifs des services de santé universitaire.</w:t>
      </w:r>
    </w:p>
    <w:p w:rsidR="00877561" w:rsidRDefault="00877561" w:rsidP="00BE69C2">
      <w:pPr>
        <w:tabs>
          <w:tab w:val="left" w:pos="709"/>
        </w:tabs>
      </w:pPr>
      <w:r>
        <w:t>Il est à noter, pour les centres de santé, que le logiciel CALCIUM n’est pas certifié ASIP.</w:t>
      </w:r>
    </w:p>
    <w:p w:rsidR="00BE69C2" w:rsidRDefault="00BE69C2" w:rsidP="00BE69C2">
      <w:pPr>
        <w:tabs>
          <w:tab w:val="left" w:pos="709"/>
        </w:tabs>
      </w:pPr>
      <w:r>
        <w:t>Les principales fonctionnalités sont</w:t>
      </w:r>
      <w:r w:rsidR="00F159A1">
        <w:t xml:space="preserve"> </w:t>
      </w:r>
      <w:r>
        <w:t>:</w:t>
      </w:r>
    </w:p>
    <w:p w:rsidR="00BE69C2" w:rsidRDefault="00BE69C2" w:rsidP="00BE69C2">
      <w:pPr>
        <w:tabs>
          <w:tab w:val="left" w:pos="709"/>
        </w:tabs>
      </w:pPr>
    </w:p>
    <w:p w:rsidR="00BE69C2" w:rsidRDefault="00BE69C2" w:rsidP="00BE69C2">
      <w:pPr>
        <w:pStyle w:val="Paragraphedeliste"/>
        <w:numPr>
          <w:ilvl w:val="0"/>
          <w:numId w:val="21"/>
        </w:numPr>
        <w:tabs>
          <w:tab w:val="left" w:pos="709"/>
        </w:tabs>
      </w:pPr>
      <w:r>
        <w:t>La gestion des convocations pour les visites de prévention, vaccinations obligatoires, …</w:t>
      </w:r>
    </w:p>
    <w:p w:rsidR="00BE69C2" w:rsidRDefault="00BE69C2" w:rsidP="00BE69C2">
      <w:pPr>
        <w:pStyle w:val="Paragraphedeliste"/>
        <w:numPr>
          <w:ilvl w:val="0"/>
          <w:numId w:val="21"/>
        </w:numPr>
        <w:tabs>
          <w:tab w:val="left" w:pos="709"/>
        </w:tabs>
      </w:pPr>
      <w:r>
        <w:t>La gestion des files d’attente dans les services de médecine préventive,</w:t>
      </w:r>
    </w:p>
    <w:p w:rsidR="00BE69C2" w:rsidRDefault="00BE69C2" w:rsidP="00BE69C2">
      <w:pPr>
        <w:pStyle w:val="Paragraphedeliste"/>
        <w:numPr>
          <w:ilvl w:val="0"/>
          <w:numId w:val="21"/>
        </w:numPr>
        <w:tabs>
          <w:tab w:val="left" w:pos="709"/>
        </w:tabs>
      </w:pPr>
      <w:r>
        <w:t>La consultation et la mise à jour du dossier médical des étudiants,</w:t>
      </w:r>
    </w:p>
    <w:p w:rsidR="00BE69C2" w:rsidRDefault="00BE69C2" w:rsidP="00BE69C2">
      <w:pPr>
        <w:pStyle w:val="Paragraphedeliste"/>
        <w:numPr>
          <w:ilvl w:val="0"/>
          <w:numId w:val="21"/>
        </w:numPr>
        <w:tabs>
          <w:tab w:val="left" w:pos="709"/>
        </w:tabs>
      </w:pPr>
      <w:r>
        <w:t>La liaison avec la BCB (Banque Claude Bernard)</w:t>
      </w:r>
      <w:r w:rsidR="000D4D59">
        <w:t xml:space="preserve"> ou le VIDAL </w:t>
      </w:r>
      <w:r>
        <w:t xml:space="preserve">qui </w:t>
      </w:r>
      <w:r w:rsidR="000D4D59">
        <w:t xml:space="preserve">sont des </w:t>
      </w:r>
      <w:r>
        <w:t>base</w:t>
      </w:r>
      <w:r w:rsidR="000D4D59">
        <w:t>s</w:t>
      </w:r>
      <w:r>
        <w:t xml:space="preserve"> de données médicamenteuse</w:t>
      </w:r>
      <w:r w:rsidR="007E462E">
        <w:t>s</w:t>
      </w:r>
      <w:r>
        <w:t xml:space="preserve"> destinée</w:t>
      </w:r>
      <w:r w:rsidR="007E462E">
        <w:t>s</w:t>
      </w:r>
      <w:r>
        <w:t xml:space="preserve"> aux professionnels de santé,</w:t>
      </w:r>
    </w:p>
    <w:p w:rsidR="00BE69C2" w:rsidRDefault="00BE69C2" w:rsidP="00BE69C2">
      <w:pPr>
        <w:pStyle w:val="Paragraphedeliste"/>
        <w:numPr>
          <w:ilvl w:val="0"/>
          <w:numId w:val="21"/>
        </w:numPr>
        <w:tabs>
          <w:tab w:val="left" w:pos="709"/>
        </w:tabs>
      </w:pPr>
      <w:r>
        <w:t xml:space="preserve">La génération de statistiques et l’extraction de données </w:t>
      </w:r>
      <w:proofErr w:type="spellStart"/>
      <w:r>
        <w:t>anonymisées</w:t>
      </w:r>
      <w:proofErr w:type="spellEnd"/>
      <w:r>
        <w:t>,</w:t>
      </w:r>
    </w:p>
    <w:p w:rsidR="00BE69C2" w:rsidRDefault="00BE69C2" w:rsidP="00BE69C2">
      <w:pPr>
        <w:pStyle w:val="Paragraphedeliste"/>
        <w:numPr>
          <w:ilvl w:val="0"/>
          <w:numId w:val="21"/>
        </w:numPr>
        <w:tabs>
          <w:tab w:val="left" w:pos="709"/>
        </w:tabs>
      </w:pPr>
      <w:r>
        <w:t xml:space="preserve">Le lien avec les bases de scolarité </w:t>
      </w:r>
      <w:r w:rsidR="00046ED1">
        <w:t xml:space="preserve">(notamment </w:t>
      </w:r>
      <w:r w:rsidR="00046ED1" w:rsidRPr="00046ED1">
        <w:rPr>
          <w:i/>
        </w:rPr>
        <w:t>Apogée</w:t>
      </w:r>
      <w:r w:rsidR="00046ED1">
        <w:t xml:space="preserve">) </w:t>
      </w:r>
      <w:r>
        <w:t>pour la synchronisation des informations d’état-civil des étudiants inscrits à l’université.</w:t>
      </w:r>
    </w:p>
    <w:p w:rsidR="00BE69C2" w:rsidRDefault="00BE69C2">
      <w:pPr>
        <w:tabs>
          <w:tab w:val="left" w:pos="709"/>
        </w:tabs>
      </w:pPr>
    </w:p>
    <w:p w:rsidR="00F44375" w:rsidRDefault="00F44375">
      <w:pPr>
        <w:pStyle w:val="Style1"/>
        <w:rPr>
          <w:b/>
          <w:sz w:val="28"/>
          <w:u w:val="single"/>
        </w:rPr>
      </w:pPr>
      <w:r>
        <w:rPr>
          <w:b/>
          <w:sz w:val="24"/>
          <w:u w:val="single"/>
        </w:rPr>
        <w:t>ARTICLE 3</w:t>
      </w:r>
      <w:r>
        <w:rPr>
          <w:b/>
          <w:u w:val="single"/>
        </w:rPr>
        <w:t xml:space="preserve">  - MODALITÉS D’USAGE</w:t>
      </w:r>
    </w:p>
    <w:p w:rsidR="00F44375" w:rsidRDefault="00F44375">
      <w:pPr>
        <w:pStyle w:val="Style1"/>
        <w:ind w:left="284"/>
      </w:pPr>
    </w:p>
    <w:p w:rsidR="00F94ED8" w:rsidRDefault="00F94ED8" w:rsidP="00E04700">
      <w:pPr>
        <w:pStyle w:val="Style1"/>
      </w:pPr>
      <w:r>
        <w:t xml:space="preserve">L’utilisation en production du logiciel </w:t>
      </w:r>
      <w:r w:rsidR="00046ED1" w:rsidRPr="00046ED1">
        <w:rPr>
          <w:i/>
        </w:rPr>
        <w:t>CALCIUM</w:t>
      </w:r>
      <w:r>
        <w:t xml:space="preserve"> nécessite la signature préalable de la présente convention.</w:t>
      </w:r>
      <w:r w:rsidR="00B730C5">
        <w:t xml:space="preserve"> Son usage ne peut se prolonger au-delà de la date de fin de la convention.</w:t>
      </w:r>
    </w:p>
    <w:p w:rsidR="00F44375" w:rsidRDefault="00F44375">
      <w:pPr>
        <w:tabs>
          <w:tab w:val="left" w:pos="1843"/>
        </w:tabs>
        <w:rPr>
          <w:b/>
          <w:u w:val="single"/>
        </w:rPr>
      </w:pPr>
    </w:p>
    <w:p w:rsidR="00F44375" w:rsidRDefault="00F44375">
      <w:pPr>
        <w:tabs>
          <w:tab w:val="left" w:pos="1843"/>
        </w:tabs>
        <w:rPr>
          <w:b/>
          <w:u w:val="single"/>
        </w:rPr>
      </w:pPr>
      <w:r>
        <w:rPr>
          <w:b/>
          <w:u w:val="single"/>
        </w:rPr>
        <w:t>ARTICLE 4 – ENGAGEM</w:t>
      </w:r>
      <w:r w:rsidR="009142FA">
        <w:rPr>
          <w:b/>
          <w:u w:val="single"/>
        </w:rPr>
        <w:t>ENTS DE L’UL</w:t>
      </w:r>
    </w:p>
    <w:p w:rsidR="00F44375" w:rsidRDefault="00F44375">
      <w:pPr>
        <w:tabs>
          <w:tab w:val="left" w:pos="1843"/>
        </w:tabs>
        <w:rPr>
          <w:b/>
          <w:u w:val="single"/>
        </w:rPr>
      </w:pPr>
    </w:p>
    <w:p w:rsidR="00E04700" w:rsidRDefault="00F75AA2" w:rsidP="00E04700">
      <w:r>
        <w:t>L’UL</w:t>
      </w:r>
      <w:r w:rsidR="00F44375">
        <w:t xml:space="preserve"> garantit à l’Établissement signataire : </w:t>
      </w:r>
    </w:p>
    <w:p w:rsidR="00E04700" w:rsidRDefault="001816FB" w:rsidP="00F75AA2">
      <w:pPr>
        <w:pStyle w:val="Paragraphedeliste"/>
        <w:numPr>
          <w:ilvl w:val="0"/>
          <w:numId w:val="11"/>
        </w:numPr>
      </w:pPr>
      <w:r>
        <w:t>La formation initiale nécessaire à la mise en service et à la prise en main du logiciel d</w:t>
      </w:r>
      <w:r w:rsidR="00CC499A">
        <w:t>e consultation. Cette formation, qui doit avoir lieu dans la 1</w:t>
      </w:r>
      <w:r w:rsidR="00CC499A" w:rsidRPr="00E04700">
        <w:rPr>
          <w:vertAlign w:val="superscript"/>
        </w:rPr>
        <w:t>ère</w:t>
      </w:r>
      <w:r w:rsidR="00CC499A">
        <w:t xml:space="preserve"> année de l’installation, </w:t>
      </w:r>
      <w:r>
        <w:t xml:space="preserve">est assurée par l’équipe support </w:t>
      </w:r>
      <w:r w:rsidRPr="00B730C5">
        <w:rPr>
          <w:i/>
        </w:rPr>
        <w:t>CALCIUM</w:t>
      </w:r>
      <w:r>
        <w:t xml:space="preserve"> après que les prérequis nécessaires à la mise en service aient été réalisés par l’Etablissement signataire.</w:t>
      </w:r>
      <w:r w:rsidR="00E04700">
        <w:t xml:space="preserve"> </w:t>
      </w:r>
      <w:r w:rsidR="00B730C5">
        <w:t>La formation</w:t>
      </w:r>
      <w:r w:rsidR="000A3C97">
        <w:t xml:space="preserve"> se </w:t>
      </w:r>
      <w:r w:rsidR="00B730C5">
        <w:t>déroulera</w:t>
      </w:r>
      <w:r w:rsidR="00C60F8C">
        <w:t> :</w:t>
      </w:r>
    </w:p>
    <w:p w:rsidR="00C7646C" w:rsidRDefault="001102E5" w:rsidP="00F75AA2">
      <w:pPr>
        <w:pStyle w:val="Paragraphedeliste"/>
        <w:numPr>
          <w:ilvl w:val="0"/>
          <w:numId w:val="13"/>
        </w:numPr>
      </w:pPr>
      <w:r>
        <w:t xml:space="preserve">soit sur site </w:t>
      </w:r>
      <w:r w:rsidR="000A3C97" w:rsidRPr="00EC0CA9">
        <w:t>d</w:t>
      </w:r>
      <w:r w:rsidR="001E3E34">
        <w:t xml:space="preserve">ans la limite de 2 jours ouvrés </w:t>
      </w:r>
      <w:r w:rsidR="00C60F8C" w:rsidRPr="00EC0CA9">
        <w:t xml:space="preserve">pour un maximum de 10 personnes.  </w:t>
      </w:r>
    </w:p>
    <w:p w:rsidR="00F07A9E" w:rsidRDefault="00F07A9E" w:rsidP="006F7E6A">
      <w:pPr>
        <w:pStyle w:val="Paragraphedeliste"/>
        <w:numPr>
          <w:ilvl w:val="1"/>
          <w:numId w:val="13"/>
        </w:numPr>
      </w:pPr>
      <w:r>
        <w:t xml:space="preserve">en dehors de la France métropolitaine, les frais d'hébergement et de déplacement de l'équipe support </w:t>
      </w:r>
      <w:r w:rsidRPr="006F7E6A">
        <w:rPr>
          <w:i/>
        </w:rPr>
        <w:t>CALCIUM</w:t>
      </w:r>
      <w:r>
        <w:t xml:space="preserve"> sont à la charge de l'établissement signataire.</w:t>
      </w:r>
    </w:p>
    <w:p w:rsidR="00F44375" w:rsidRDefault="000A3C97" w:rsidP="00F75AA2">
      <w:pPr>
        <w:pStyle w:val="Paragraphedeliste"/>
        <w:numPr>
          <w:ilvl w:val="0"/>
          <w:numId w:val="13"/>
        </w:numPr>
      </w:pPr>
      <w:r w:rsidRPr="00EC0CA9">
        <w:t xml:space="preserve">soit sur Nancy sur 2 jours dans la limite </w:t>
      </w:r>
      <w:r w:rsidR="00C7646C">
        <w:t>maximum de 10</w:t>
      </w:r>
      <w:r w:rsidRPr="00EC0CA9">
        <w:t xml:space="preserve"> personnes (avec accès sur l’instance calcium du site</w:t>
      </w:r>
      <w:r w:rsidR="00C60F8C" w:rsidRPr="00EC0CA9">
        <w:t>)</w:t>
      </w:r>
      <w:r w:rsidRPr="00EC0CA9">
        <w:t>.</w:t>
      </w:r>
      <w:r w:rsidR="00C7646C">
        <w:t xml:space="preserve"> Dans ce cas, les frais d’hébergement et de déplacement des personnels suivant la formation sont à la charge de l’Etablissement signataire.</w:t>
      </w:r>
    </w:p>
    <w:p w:rsidR="00F44375" w:rsidRDefault="00F44375" w:rsidP="00F75AA2">
      <w:pPr>
        <w:pStyle w:val="Paragraphedeliste"/>
        <w:numPr>
          <w:ilvl w:val="0"/>
          <w:numId w:val="10"/>
        </w:numPr>
      </w:pPr>
      <w:r>
        <w:t xml:space="preserve">La </w:t>
      </w:r>
      <w:r w:rsidR="00C7646C">
        <w:t>distribution du logiciel, incluant</w:t>
      </w:r>
      <w:r>
        <w:t> :</w:t>
      </w:r>
    </w:p>
    <w:p w:rsidR="00C7646C" w:rsidRPr="00D57837" w:rsidRDefault="007E462E" w:rsidP="00F75AA2">
      <w:pPr>
        <w:numPr>
          <w:ilvl w:val="0"/>
          <w:numId w:val="5"/>
        </w:numPr>
      </w:pPr>
      <w:r>
        <w:t>l</w:t>
      </w:r>
      <w:r w:rsidR="00C7646C">
        <w:t xml:space="preserve">e logiciel </w:t>
      </w:r>
      <w:r w:rsidR="00B730C5" w:rsidRPr="00B730C5">
        <w:rPr>
          <w:i/>
        </w:rPr>
        <w:t>CALCIUM</w:t>
      </w:r>
    </w:p>
    <w:p w:rsidR="00D57837" w:rsidRPr="00D57837" w:rsidRDefault="007E462E" w:rsidP="00F75AA2">
      <w:pPr>
        <w:numPr>
          <w:ilvl w:val="0"/>
          <w:numId w:val="5"/>
        </w:numPr>
      </w:pPr>
      <w:r>
        <w:t xml:space="preserve">la </w:t>
      </w:r>
      <w:r w:rsidR="00D57837">
        <w:t>s</w:t>
      </w:r>
      <w:r w:rsidR="00D57837" w:rsidRPr="00D57837">
        <w:t>implification</w:t>
      </w:r>
      <w:r w:rsidR="00D57837">
        <w:t xml:space="preserve"> </w:t>
      </w:r>
      <w:r w:rsidR="00D57837" w:rsidRPr="00D57837">
        <w:t>des livrables en termes de documentation</w:t>
      </w:r>
    </w:p>
    <w:p w:rsidR="00F44375" w:rsidRDefault="00B730C5" w:rsidP="00F75AA2">
      <w:pPr>
        <w:numPr>
          <w:ilvl w:val="0"/>
          <w:numId w:val="5"/>
        </w:numPr>
      </w:pPr>
      <w:r>
        <w:t>la</w:t>
      </w:r>
      <w:r w:rsidR="00F44375">
        <w:t xml:space="preserve"> documentation pour la mise en œuvre générale du logiciel ;</w:t>
      </w:r>
    </w:p>
    <w:p w:rsidR="00F44375" w:rsidRDefault="00F44375" w:rsidP="00F75AA2">
      <w:pPr>
        <w:numPr>
          <w:ilvl w:val="0"/>
          <w:numId w:val="5"/>
        </w:numPr>
      </w:pPr>
      <w:r>
        <w:t xml:space="preserve">la documentation complète et détaillée de chaque </w:t>
      </w:r>
      <w:r w:rsidR="00C7646C">
        <w:t>module</w:t>
      </w:r>
      <w:r>
        <w:t xml:space="preserve"> ;</w:t>
      </w:r>
    </w:p>
    <w:p w:rsidR="00F44375" w:rsidRDefault="00F44375" w:rsidP="00F75AA2">
      <w:pPr>
        <w:numPr>
          <w:ilvl w:val="0"/>
          <w:numId w:val="5"/>
        </w:numPr>
      </w:pPr>
      <w:r>
        <w:t>les fichiers de paramétrage  de l’application.</w:t>
      </w:r>
    </w:p>
    <w:p w:rsidR="00F44375" w:rsidRDefault="00F44375" w:rsidP="00F75AA2">
      <w:pPr>
        <w:pStyle w:val="Paragraphedeliste"/>
        <w:numPr>
          <w:ilvl w:val="0"/>
          <w:numId w:val="4"/>
        </w:numPr>
      </w:pPr>
      <w:r>
        <w:t>L’assistance en ligne par messageri</w:t>
      </w:r>
      <w:r w:rsidR="000116A5">
        <w:t xml:space="preserve">e électronique et par téléphone : </w:t>
      </w:r>
    </w:p>
    <w:p w:rsidR="000116A5" w:rsidRPr="00EC0CA9" w:rsidRDefault="000116A5" w:rsidP="00F75AA2">
      <w:pPr>
        <w:pStyle w:val="Paragraphedeliste"/>
        <w:numPr>
          <w:ilvl w:val="0"/>
          <w:numId w:val="4"/>
        </w:numPr>
        <w:tabs>
          <w:tab w:val="clear" w:pos="720"/>
        </w:tabs>
        <w:ind w:left="1418"/>
      </w:pPr>
      <w:r w:rsidRPr="00EC0CA9">
        <w:t xml:space="preserve">Les demandes de support se font par ouverture de tickets par </w:t>
      </w:r>
      <w:r w:rsidR="00B730C5">
        <w:t>messagerie</w:t>
      </w:r>
      <w:r w:rsidR="000D4D59">
        <w:t xml:space="preserve"> via l’adresse : </w:t>
      </w:r>
      <w:r w:rsidR="000D4D59" w:rsidRPr="000D4D59">
        <w:rPr>
          <w:color w:val="0070C0"/>
          <w:u w:val="single"/>
        </w:rPr>
        <w:t>calcium-support@univ-lorraine.fr</w:t>
      </w:r>
      <w:r w:rsidR="00B730C5">
        <w:t>. D</w:t>
      </w:r>
      <w:r w:rsidRPr="00EC0CA9">
        <w:t xml:space="preserve">es échanges téléphoniques pourront avoir lieu si besoin à l’initiative de l’équipe </w:t>
      </w:r>
      <w:r w:rsidRPr="00B730C5">
        <w:rPr>
          <w:i/>
        </w:rPr>
        <w:t>C</w:t>
      </w:r>
      <w:r w:rsidR="00B730C5">
        <w:rPr>
          <w:i/>
        </w:rPr>
        <w:t>ALCIUM</w:t>
      </w:r>
      <w:r w:rsidRPr="00EC0CA9">
        <w:t>.</w:t>
      </w:r>
    </w:p>
    <w:p w:rsidR="000116A5" w:rsidRPr="00EC0CA9" w:rsidRDefault="000116A5" w:rsidP="00F75AA2">
      <w:pPr>
        <w:pStyle w:val="Paragraphedeliste"/>
        <w:numPr>
          <w:ilvl w:val="0"/>
          <w:numId w:val="4"/>
        </w:numPr>
        <w:tabs>
          <w:tab w:val="clear" w:pos="720"/>
        </w:tabs>
        <w:ind w:left="1418"/>
      </w:pPr>
      <w:r w:rsidRPr="00EC0CA9">
        <w:t>L’assistance est limitée dans le cadre d’une utilisation normale du logiciel</w:t>
      </w:r>
      <w:r w:rsidR="00EC0CA9" w:rsidRPr="00EC0CA9">
        <w:t>.</w:t>
      </w:r>
      <w:r w:rsidR="007D3A97">
        <w:t xml:space="preserve"> </w:t>
      </w:r>
      <w:r w:rsidR="0007053B" w:rsidRPr="00EC0CA9">
        <w:t xml:space="preserve">Dans le cas contraire, </w:t>
      </w:r>
      <w:r w:rsidR="000A3C97" w:rsidRPr="00EC0CA9">
        <w:t>une prestation supplémentaire payante pourra être proposée au site.</w:t>
      </w:r>
      <w:r w:rsidRPr="00EC0CA9">
        <w:t xml:space="preserve">  </w:t>
      </w:r>
    </w:p>
    <w:p w:rsidR="0007053B" w:rsidRDefault="0007053B" w:rsidP="00F75AA2">
      <w:pPr>
        <w:pStyle w:val="Paragraphedeliste"/>
        <w:numPr>
          <w:ilvl w:val="0"/>
          <w:numId w:val="4"/>
        </w:numPr>
      </w:pPr>
      <w:r>
        <w:t>La maintenance et les mises à jour du logiciel.</w:t>
      </w:r>
      <w:r w:rsidDel="00D82B72">
        <w:t xml:space="preserve"> </w:t>
      </w:r>
    </w:p>
    <w:p w:rsidR="00C7646C" w:rsidRDefault="00C7646C" w:rsidP="00C7646C">
      <w:pPr>
        <w:pStyle w:val="Paragraphedeliste"/>
      </w:pPr>
    </w:p>
    <w:p w:rsidR="0007053B" w:rsidRDefault="0007053B" w:rsidP="00747063">
      <w:r>
        <w:t>Lors de l’envoi de chaque nouvelle v</w:t>
      </w:r>
      <w:r w:rsidR="00F75AA2">
        <w:t>ersion, l’UL</w:t>
      </w:r>
      <w:r>
        <w:t xml:space="preserve"> propose un calendrier d’installation afin de garantir une cohérence générale de l’exploitation du logiciel</w:t>
      </w:r>
      <w:r w:rsidR="00C7646C">
        <w:t>. L</w:t>
      </w:r>
      <w:r>
        <w:t xml:space="preserve">a maintenance de la version antérieure </w:t>
      </w:r>
      <w:r w:rsidR="00C7646C">
        <w:t>ne sera</w:t>
      </w:r>
      <w:r>
        <w:t xml:space="preserve"> plus assurée à compter de la date définie </w:t>
      </w:r>
      <w:r w:rsidR="00C7646C">
        <w:t>dans le</w:t>
      </w:r>
      <w:r>
        <w:t xml:space="preserve"> calendrier. L’Eta</w:t>
      </w:r>
      <w:r w:rsidR="00CF1F59">
        <w:t xml:space="preserve">blissement </w:t>
      </w:r>
      <w:r>
        <w:t xml:space="preserve">signataire s’engagera </w:t>
      </w:r>
      <w:r w:rsidR="00C7646C">
        <w:t xml:space="preserve">à installer la nouvelle version dans les </w:t>
      </w:r>
      <w:r>
        <w:t>délai</w:t>
      </w:r>
      <w:r w:rsidR="00C7646C">
        <w:t>s</w:t>
      </w:r>
      <w:r>
        <w:t xml:space="preserve"> </w:t>
      </w:r>
      <w:r w:rsidR="00C7646C">
        <w:t>fixés</w:t>
      </w:r>
      <w:r>
        <w:t>.</w:t>
      </w:r>
    </w:p>
    <w:p w:rsidR="00A51C2B" w:rsidRDefault="00A51C2B" w:rsidP="00747063"/>
    <w:p w:rsidR="00A51C2B" w:rsidRPr="00EC0CA9" w:rsidRDefault="00A51C2B" w:rsidP="00A51C2B">
      <w:pPr>
        <w:pStyle w:val="Paragraphedeliste"/>
        <w:numPr>
          <w:ilvl w:val="0"/>
          <w:numId w:val="14"/>
        </w:numPr>
      </w:pPr>
      <w:r w:rsidRPr="00EC0CA9">
        <w:t>Prestations supplémentaires</w:t>
      </w:r>
      <w:r>
        <w:t xml:space="preserve"> sur site</w:t>
      </w:r>
      <w:r w:rsidRPr="00EC0CA9">
        <w:t> :</w:t>
      </w:r>
    </w:p>
    <w:p w:rsidR="00A51C2B" w:rsidRPr="00EC0CA9" w:rsidRDefault="00A51C2B" w:rsidP="00A51C2B">
      <w:pPr>
        <w:pStyle w:val="Paragraphedeliste"/>
        <w:numPr>
          <w:ilvl w:val="0"/>
          <w:numId w:val="13"/>
        </w:numPr>
      </w:pPr>
      <w:r w:rsidRPr="00EC0CA9">
        <w:lastRenderedPageBreak/>
        <w:t>Journées de</w:t>
      </w:r>
      <w:r w:rsidR="00C7646C">
        <w:t xml:space="preserve"> formation supplémentaires : L’Etablissement signataire </w:t>
      </w:r>
      <w:r w:rsidRPr="00EC0CA9">
        <w:t>pourra demander des journées supp</w:t>
      </w:r>
      <w:r>
        <w:t xml:space="preserve">lémentaires au coût de </w:t>
      </w:r>
      <w:r w:rsidR="00B730C5">
        <w:t>400</w:t>
      </w:r>
      <w:r>
        <w:t xml:space="preserve"> € </w:t>
      </w:r>
      <w:r w:rsidRPr="00EC0CA9">
        <w:t>par jour.</w:t>
      </w:r>
    </w:p>
    <w:p w:rsidR="00A51C2B" w:rsidRDefault="00A51C2B" w:rsidP="00A51C2B">
      <w:pPr>
        <w:pStyle w:val="Paragraphedeliste"/>
        <w:numPr>
          <w:ilvl w:val="0"/>
          <w:numId w:val="13"/>
        </w:numPr>
      </w:pPr>
      <w:r w:rsidRPr="00EC0CA9">
        <w:t>Après accord entre l’U</w:t>
      </w:r>
      <w:r w:rsidR="00CF1F59">
        <w:t xml:space="preserve">L </w:t>
      </w:r>
      <w:r w:rsidRPr="00EC0CA9">
        <w:t xml:space="preserve">et </w:t>
      </w:r>
      <w:r w:rsidR="00730171">
        <w:t>l’Etablissement signataire</w:t>
      </w:r>
      <w:r w:rsidRPr="00EC0CA9">
        <w:t xml:space="preserve">, l’équipe </w:t>
      </w:r>
      <w:r w:rsidRPr="00B730C5">
        <w:rPr>
          <w:i/>
        </w:rPr>
        <w:t>CALCIUM</w:t>
      </w:r>
      <w:r w:rsidRPr="00EC0CA9">
        <w:t xml:space="preserve"> pourra être sollicitée pour des prestations autres que celles prévue</w:t>
      </w:r>
      <w:r>
        <w:t>s</w:t>
      </w:r>
      <w:r w:rsidRPr="00EC0CA9">
        <w:t xml:space="preserve"> dans les engagements de l’UL (audit technique,  …). Chaque journée sera facturée </w:t>
      </w:r>
      <w:r w:rsidR="00B730C5">
        <w:t>400</w:t>
      </w:r>
      <w:r w:rsidRPr="00EC0CA9">
        <w:t xml:space="preserve"> €</w:t>
      </w:r>
      <w:r>
        <w:t>.</w:t>
      </w:r>
    </w:p>
    <w:p w:rsidR="00B730C5" w:rsidRDefault="00B730C5" w:rsidP="00B730C5">
      <w:pPr>
        <w:pStyle w:val="Paragraphedeliste"/>
        <w:ind w:left="1429"/>
      </w:pPr>
    </w:p>
    <w:p w:rsidR="00730171" w:rsidRDefault="00730171" w:rsidP="00B738C6">
      <w:r>
        <w:t xml:space="preserve">L’établissement signataire prendra à sa charge les éventuels </w:t>
      </w:r>
      <w:r w:rsidRPr="00EC0CA9">
        <w:t xml:space="preserve">frais de mission (voyage, hébergement, repas) </w:t>
      </w:r>
      <w:r>
        <w:t>liés à ces prestations supplémentaires.</w:t>
      </w:r>
    </w:p>
    <w:p w:rsidR="00A51C2B" w:rsidRDefault="00A51C2B" w:rsidP="00B730C5">
      <w:pPr>
        <w:ind w:firstLine="709"/>
      </w:pPr>
    </w:p>
    <w:p w:rsidR="00CA0C77" w:rsidRDefault="00CA0C77">
      <w:pPr>
        <w:tabs>
          <w:tab w:val="left" w:pos="1843"/>
        </w:tabs>
        <w:rPr>
          <w:b/>
          <w:sz w:val="24"/>
          <w:u w:val="single"/>
        </w:rPr>
      </w:pPr>
    </w:p>
    <w:p w:rsidR="00F44375" w:rsidRDefault="00F44375">
      <w:pPr>
        <w:tabs>
          <w:tab w:val="left" w:pos="1843"/>
        </w:tabs>
        <w:rPr>
          <w:b/>
          <w:u w:val="single"/>
        </w:rPr>
      </w:pPr>
      <w:r>
        <w:rPr>
          <w:b/>
          <w:sz w:val="24"/>
          <w:u w:val="single"/>
        </w:rPr>
        <w:t>ARTICLE 5</w:t>
      </w:r>
      <w:r>
        <w:rPr>
          <w:b/>
          <w:u w:val="single"/>
        </w:rPr>
        <w:t xml:space="preserve"> - ENGAGEMENTS DE L’ÉTABLISSEMENT SIGNATAIRE</w:t>
      </w:r>
    </w:p>
    <w:p w:rsidR="00F44375" w:rsidRDefault="00F44375">
      <w:pPr>
        <w:pStyle w:val="Style1"/>
      </w:pPr>
    </w:p>
    <w:p w:rsidR="002F3CD6" w:rsidRPr="00507C3D" w:rsidRDefault="002F3CD6" w:rsidP="00E04700">
      <w:pPr>
        <w:spacing w:line="276" w:lineRule="auto"/>
      </w:pPr>
      <w:r w:rsidRPr="00507C3D">
        <w:t xml:space="preserve">L’Etablissement signataire s’engage à respecter les </w:t>
      </w:r>
      <w:r w:rsidR="004F2738" w:rsidRPr="00507C3D">
        <w:t>pré</w:t>
      </w:r>
      <w:r w:rsidR="0054445C" w:rsidRPr="00507C3D">
        <w:t>requis</w:t>
      </w:r>
      <w:r w:rsidRPr="00507C3D">
        <w:t xml:space="preserve"> nécessaires à l’installation de </w:t>
      </w:r>
      <w:r w:rsidR="00B730C5" w:rsidRPr="00507C3D">
        <w:rPr>
          <w:i/>
        </w:rPr>
        <w:t>CALCIUM</w:t>
      </w:r>
      <w:r w:rsidRPr="00507C3D">
        <w:t xml:space="preserve"> concernant :</w:t>
      </w:r>
    </w:p>
    <w:p w:rsidR="002F3CD6" w:rsidRPr="00507C3D" w:rsidRDefault="002D0F6F" w:rsidP="00F75AA2">
      <w:pPr>
        <w:pStyle w:val="Style1"/>
        <w:numPr>
          <w:ilvl w:val="0"/>
          <w:numId w:val="15"/>
        </w:numPr>
      </w:pPr>
      <w:r w:rsidRPr="00507C3D">
        <w:t>l</w:t>
      </w:r>
      <w:r w:rsidR="002F3CD6" w:rsidRPr="00507C3D">
        <w:t>’infrastructure matérielle et réseau,</w:t>
      </w:r>
    </w:p>
    <w:p w:rsidR="002F3CD6" w:rsidRPr="00507C3D" w:rsidRDefault="002F3CD6" w:rsidP="00F75AA2">
      <w:pPr>
        <w:pStyle w:val="Style1"/>
        <w:numPr>
          <w:ilvl w:val="0"/>
          <w:numId w:val="15"/>
        </w:numPr>
      </w:pPr>
      <w:r w:rsidRPr="00507C3D">
        <w:t>l’interconnexion avec le système d’information de l’établissement,</w:t>
      </w:r>
    </w:p>
    <w:p w:rsidR="002F3CD6" w:rsidRPr="00507C3D" w:rsidRDefault="002F3CD6" w:rsidP="00F75AA2">
      <w:pPr>
        <w:pStyle w:val="Style1"/>
        <w:numPr>
          <w:ilvl w:val="0"/>
          <w:numId w:val="15"/>
        </w:numPr>
      </w:pPr>
      <w:r w:rsidRPr="00507C3D">
        <w:t>la sécu</w:t>
      </w:r>
      <w:r w:rsidR="00730171" w:rsidRPr="00507C3D">
        <w:t>risation des données médicales.</w:t>
      </w:r>
    </w:p>
    <w:p w:rsidR="002F3CD6" w:rsidRDefault="002F3CD6">
      <w:pPr>
        <w:pStyle w:val="Style1"/>
      </w:pPr>
    </w:p>
    <w:p w:rsidR="00E446E1" w:rsidRDefault="001816FB" w:rsidP="00747063">
      <w:pPr>
        <w:pStyle w:val="Style1"/>
      </w:pPr>
      <w:r>
        <w:t xml:space="preserve">Le logiciel </w:t>
      </w:r>
      <w:r w:rsidRPr="00B730C5">
        <w:rPr>
          <w:i/>
        </w:rPr>
        <w:t>CALCIU</w:t>
      </w:r>
      <w:r w:rsidR="00730171" w:rsidRPr="00B730C5">
        <w:rPr>
          <w:i/>
        </w:rPr>
        <w:t>M</w:t>
      </w:r>
      <w:r w:rsidR="00730171">
        <w:t xml:space="preserve"> devra</w:t>
      </w:r>
      <w:r>
        <w:t xml:space="preserve"> être mis en œuvre par une structure </w:t>
      </w:r>
      <w:r w:rsidR="00730171">
        <w:t>assurant</w:t>
      </w:r>
      <w:r>
        <w:t xml:space="preserve"> les fonctions suivantes :</w:t>
      </w:r>
    </w:p>
    <w:p w:rsidR="001816FB" w:rsidRDefault="001816FB" w:rsidP="00F75AA2">
      <w:pPr>
        <w:pStyle w:val="Style1"/>
        <w:numPr>
          <w:ilvl w:val="0"/>
          <w:numId w:val="19"/>
        </w:numPr>
      </w:pPr>
      <w:r>
        <w:t>mise en service et installations des nouvelles versions,</w:t>
      </w:r>
    </w:p>
    <w:p w:rsidR="001816FB" w:rsidRDefault="001816FB" w:rsidP="00F75AA2">
      <w:pPr>
        <w:pStyle w:val="Style1"/>
        <w:numPr>
          <w:ilvl w:val="0"/>
          <w:numId w:val="16"/>
        </w:numPr>
      </w:pPr>
      <w:r>
        <w:t>suivi matériel et logiciel du fonctionnement du serveur,</w:t>
      </w:r>
    </w:p>
    <w:p w:rsidR="001816FB" w:rsidRDefault="00730171" w:rsidP="00F75AA2">
      <w:pPr>
        <w:pStyle w:val="Style1"/>
        <w:numPr>
          <w:ilvl w:val="0"/>
          <w:numId w:val="16"/>
        </w:numPr>
      </w:pPr>
      <w:r>
        <w:t>suivi des différents journaux applicatifs</w:t>
      </w:r>
      <w:r w:rsidR="001816FB">
        <w:t xml:space="preserve"> : importations des fichiers </w:t>
      </w:r>
      <w:r w:rsidR="00B730C5">
        <w:t>externes, traces de</w:t>
      </w:r>
      <w:r w:rsidR="001816FB">
        <w:t xml:space="preserve"> fonctionnement du serveur et des mises à jour de consultations par l’administrateur,</w:t>
      </w:r>
    </w:p>
    <w:p w:rsidR="001816FB" w:rsidRDefault="001816FB" w:rsidP="00F75AA2">
      <w:pPr>
        <w:pStyle w:val="Style1"/>
        <w:numPr>
          <w:ilvl w:val="0"/>
          <w:numId w:val="16"/>
        </w:numPr>
      </w:pPr>
      <w:r>
        <w:t>suivi des sauvegardes journalières des données de la base.</w:t>
      </w:r>
    </w:p>
    <w:p w:rsidR="001816FB" w:rsidRDefault="001816FB">
      <w:pPr>
        <w:pStyle w:val="Style1"/>
      </w:pPr>
    </w:p>
    <w:p w:rsidR="00F44375" w:rsidRDefault="00F44375" w:rsidP="00747063">
      <w:pPr>
        <w:pStyle w:val="Style1"/>
      </w:pPr>
      <w:r>
        <w:t xml:space="preserve">L’Établissement signataire de la convention désignera deux correspondants </w:t>
      </w:r>
      <w:r w:rsidR="00266004">
        <w:t xml:space="preserve">(cf. Annexe </w:t>
      </w:r>
      <w:r w:rsidR="00AC23E9">
        <w:t>1</w:t>
      </w:r>
      <w:r w:rsidR="00266004">
        <w:t xml:space="preserve">) </w:t>
      </w:r>
      <w:r>
        <w:t>chargés des relation</w:t>
      </w:r>
      <w:r w:rsidR="00730171">
        <w:t xml:space="preserve">s avec l’UL : </w:t>
      </w:r>
      <w:r>
        <w:t>un co</w:t>
      </w:r>
      <w:r w:rsidR="00266004">
        <w:t>rrespondant fonctionnel (personnel de santé</w:t>
      </w:r>
      <w:r>
        <w:t>)</w:t>
      </w:r>
      <w:r w:rsidR="00730171">
        <w:t xml:space="preserve"> et un correspondant technique </w:t>
      </w:r>
      <w:r w:rsidR="00266004">
        <w:t>(</w:t>
      </w:r>
      <w:r w:rsidR="00730171">
        <w:t>informaticien</w:t>
      </w:r>
      <w:r w:rsidR="00266004">
        <w:t>).</w:t>
      </w:r>
      <w:r w:rsidR="00F0760C">
        <w:t xml:space="preserve"> </w:t>
      </w:r>
      <w:r>
        <w:t>L’Établissement signataire s’engage à signaler à l’U</w:t>
      </w:r>
      <w:r w:rsidR="00CF1F59">
        <w:t xml:space="preserve">L </w:t>
      </w:r>
      <w:r>
        <w:t>t</w:t>
      </w:r>
      <w:r w:rsidR="00730171">
        <w:t>o</w:t>
      </w:r>
      <w:r w:rsidR="00F0760C">
        <w:t>ut changement de correspondant.</w:t>
      </w:r>
    </w:p>
    <w:p w:rsidR="00F44375" w:rsidRDefault="00F44375">
      <w:pPr>
        <w:pStyle w:val="Style1"/>
      </w:pPr>
    </w:p>
    <w:p w:rsidR="00F44375" w:rsidRDefault="00F44375" w:rsidP="00747063">
      <w:pPr>
        <w:pStyle w:val="Style1"/>
      </w:pPr>
      <w:r w:rsidRPr="004E7957">
        <w:t xml:space="preserve">L’Établissement signataire </w:t>
      </w:r>
      <w:r w:rsidR="000236DE" w:rsidRPr="004E7957">
        <w:t>s’engage à utiliser le logiciel dans des conditions normales d’utilisation et pas à d’autres fins que celles prévues.</w:t>
      </w:r>
      <w:r w:rsidR="000236DE">
        <w:t xml:space="preserve"> L</w:t>
      </w:r>
      <w:r w:rsidR="00F75AA2">
        <w:t>’UL</w:t>
      </w:r>
      <w:r>
        <w:t xml:space="preserve"> </w:t>
      </w:r>
      <w:r w:rsidR="000236DE">
        <w:t>ne pourra pas être tenue pour responsable d</w:t>
      </w:r>
      <w:r>
        <w:t xml:space="preserve">es dommages dont </w:t>
      </w:r>
      <w:r w:rsidR="000236DE">
        <w:t>l’Etablissement signataire</w:t>
      </w:r>
      <w:r>
        <w:t xml:space="preserve"> pourrait être responsable à l'occasion de l'utilisation du logiciel.</w:t>
      </w:r>
    </w:p>
    <w:p w:rsidR="00F44375" w:rsidRDefault="00F44375">
      <w:pPr>
        <w:pStyle w:val="Style1"/>
        <w:rPr>
          <w:b/>
          <w:sz w:val="24"/>
          <w:u w:val="single"/>
        </w:rPr>
      </w:pPr>
    </w:p>
    <w:p w:rsidR="00F44375" w:rsidRDefault="00F44375" w:rsidP="00747063">
      <w:pPr>
        <w:pStyle w:val="Style1"/>
      </w:pPr>
      <w:r>
        <w:t>L’Établissement signataire accomplit auprès de la Commissi</w:t>
      </w:r>
      <w:r w:rsidR="000236DE">
        <w:t>on Nationale de l’Informatique et</w:t>
      </w:r>
      <w:r>
        <w:t xml:space="preserve"> des Libertés </w:t>
      </w:r>
      <w:r w:rsidR="00266004">
        <w:t xml:space="preserve">(CNIL) </w:t>
      </w:r>
      <w:r>
        <w:t xml:space="preserve">les formalités déclaratives ou demandes d’autorisation préalables nécessaires au traitement automatisé des données à caractère personnel dans le logiciel </w:t>
      </w:r>
      <w:r w:rsidRPr="00266004">
        <w:rPr>
          <w:i/>
        </w:rPr>
        <w:t>CALCIUM</w:t>
      </w:r>
      <w:r>
        <w:t xml:space="preserve">, sans qu’il puisse en être fait </w:t>
      </w:r>
      <w:r w:rsidR="00F75AA2">
        <w:t>grief à l’UL</w:t>
      </w:r>
      <w:r>
        <w:t>.</w:t>
      </w:r>
    </w:p>
    <w:p w:rsidR="008B7B7B" w:rsidRDefault="008B7B7B" w:rsidP="00747063">
      <w:pPr>
        <w:pStyle w:val="Style1"/>
      </w:pPr>
    </w:p>
    <w:p w:rsidR="007D3A97" w:rsidRDefault="007D3A97" w:rsidP="00747063">
      <w:pPr>
        <w:pStyle w:val="Style1"/>
      </w:pPr>
    </w:p>
    <w:p w:rsidR="00F44375" w:rsidRDefault="00F44375">
      <w:pPr>
        <w:pStyle w:val="Style1"/>
        <w:rPr>
          <w:b/>
          <w:sz w:val="24"/>
          <w:u w:val="single"/>
        </w:rPr>
      </w:pPr>
    </w:p>
    <w:p w:rsidR="00F44375" w:rsidRDefault="00F44375">
      <w:pPr>
        <w:pStyle w:val="Style1"/>
        <w:rPr>
          <w:b/>
          <w:u w:val="single"/>
        </w:rPr>
      </w:pPr>
      <w:r>
        <w:rPr>
          <w:b/>
          <w:sz w:val="24"/>
          <w:u w:val="single"/>
        </w:rPr>
        <w:t>ARTICLE 6</w:t>
      </w:r>
      <w:r>
        <w:rPr>
          <w:b/>
          <w:u w:val="single"/>
        </w:rPr>
        <w:t xml:space="preserve"> - CONDITIONS FINANCIÈRES</w:t>
      </w:r>
    </w:p>
    <w:p w:rsidR="00F44375" w:rsidRDefault="00F44375">
      <w:pPr>
        <w:pStyle w:val="Style1"/>
        <w:rPr>
          <w:b/>
          <w:sz w:val="24"/>
          <w:u w:val="single"/>
        </w:rPr>
      </w:pPr>
    </w:p>
    <w:p w:rsidR="00F44375" w:rsidRDefault="00F44375" w:rsidP="00747063">
      <w:pPr>
        <w:pStyle w:val="Style1"/>
      </w:pPr>
      <w:r>
        <w:t>L’usage du logiciel donne lieu à la perception d’une participation financière annuelle proportionnelle au nombre d’étudiants </w:t>
      </w:r>
      <w:r w:rsidR="000C2FDB">
        <w:t xml:space="preserve">inscrits dans les établissements </w:t>
      </w:r>
      <w:r w:rsidR="00C454D5" w:rsidRPr="005C72A5">
        <w:t>universitaires ou non universitaires</w:t>
      </w:r>
      <w:r w:rsidR="00C454D5">
        <w:t xml:space="preserve"> </w:t>
      </w:r>
      <w:r w:rsidR="000C2FDB">
        <w:t>rattachés au</w:t>
      </w:r>
      <w:r>
        <w:t xml:space="preserve"> service de </w:t>
      </w:r>
      <w:r w:rsidR="00DB21BD">
        <w:t>médecine</w:t>
      </w:r>
      <w:r>
        <w:t xml:space="preserve"> préventive dépendant </w:t>
      </w:r>
      <w:r w:rsidR="00C6738E">
        <w:t>de l’Établissement signataire. Cette participation</w:t>
      </w:r>
      <w:r>
        <w:t xml:space="preserve"> </w:t>
      </w:r>
      <w:r w:rsidR="00C6738E">
        <w:t>couvre</w:t>
      </w:r>
      <w:r>
        <w:t xml:space="preserve"> les frais engendrés par les évolutions correctives et fonctionnelles, la maintenanc</w:t>
      </w:r>
      <w:r w:rsidR="000236DE">
        <w:t>e</w:t>
      </w:r>
      <w:r w:rsidR="00C6738E">
        <w:t xml:space="preserve"> et</w:t>
      </w:r>
      <w:r w:rsidR="000236DE">
        <w:t xml:space="preserve"> le support</w:t>
      </w:r>
      <w:r w:rsidR="00C6738E">
        <w:t>.</w:t>
      </w:r>
    </w:p>
    <w:p w:rsidR="00C6738E" w:rsidRDefault="00C6738E" w:rsidP="00747063">
      <w:pPr>
        <w:pStyle w:val="Style1"/>
      </w:pPr>
    </w:p>
    <w:p w:rsidR="00F159A1" w:rsidRDefault="00F159A1" w:rsidP="00747063">
      <w:pPr>
        <w:pStyle w:val="Style1"/>
      </w:pPr>
      <w:r>
        <w:t>Participation selon le nombre d'étudiants</w:t>
      </w:r>
      <w:r w:rsidR="000C2FDB">
        <w:t xml:space="preserve"> déclarés</w:t>
      </w:r>
      <w:r w:rsidR="005C72A5">
        <w:t xml:space="preserve"> à l’annexe 2 de la présente convention</w:t>
      </w:r>
      <w:r>
        <w:t>:</w:t>
      </w:r>
    </w:p>
    <w:p w:rsidR="00F159A1" w:rsidRDefault="00F159A1" w:rsidP="00747063">
      <w:pPr>
        <w:pStyle w:val="Style1"/>
      </w:pPr>
    </w:p>
    <w:p w:rsidR="00EF2832" w:rsidRPr="00255D4A" w:rsidRDefault="000236DE" w:rsidP="00F75AA2">
      <w:pPr>
        <w:pStyle w:val="Style1"/>
        <w:numPr>
          <w:ilvl w:val="0"/>
          <w:numId w:val="17"/>
        </w:numPr>
      </w:pPr>
      <w:r>
        <w:t>Moins de</w:t>
      </w:r>
      <w:r w:rsidR="00EF2832" w:rsidRPr="00255D4A">
        <w:t xml:space="preserve"> 20 000 étudiants : 2</w:t>
      </w:r>
      <w:r w:rsidR="005B35C4">
        <w:t> </w:t>
      </w:r>
      <w:r w:rsidR="004F5E1B">
        <w:t>500</w:t>
      </w:r>
      <w:r w:rsidR="00EF2832" w:rsidRPr="00255D4A">
        <w:t xml:space="preserve"> € </w:t>
      </w:r>
      <w:r w:rsidR="00EF2832">
        <w:t xml:space="preserve">/ année </w:t>
      </w:r>
    </w:p>
    <w:p w:rsidR="00EF2832" w:rsidRPr="00255D4A" w:rsidRDefault="00CF1F59" w:rsidP="00F75AA2">
      <w:pPr>
        <w:pStyle w:val="Style1"/>
        <w:numPr>
          <w:ilvl w:val="0"/>
          <w:numId w:val="17"/>
        </w:numPr>
      </w:pPr>
      <w:r>
        <w:t>De 20 001</w:t>
      </w:r>
      <w:r w:rsidR="00F159A1">
        <w:t xml:space="preserve"> à</w:t>
      </w:r>
      <w:r w:rsidR="00EF2832" w:rsidRPr="00255D4A">
        <w:t xml:space="preserve"> 30 000 étudiants : </w:t>
      </w:r>
      <w:r w:rsidR="004F5E1B">
        <w:t>3 500</w:t>
      </w:r>
      <w:r w:rsidR="00C64B84">
        <w:t xml:space="preserve"> € </w:t>
      </w:r>
      <w:r w:rsidR="00747063">
        <w:t>/ année</w:t>
      </w:r>
    </w:p>
    <w:p w:rsidR="00EF2832" w:rsidRPr="00255D4A" w:rsidRDefault="00CF1F59" w:rsidP="00F75AA2">
      <w:pPr>
        <w:pStyle w:val="Style1"/>
        <w:numPr>
          <w:ilvl w:val="0"/>
          <w:numId w:val="17"/>
        </w:numPr>
      </w:pPr>
      <w:r>
        <w:t>De 30 001</w:t>
      </w:r>
      <w:r w:rsidR="00F159A1">
        <w:t xml:space="preserve"> à </w:t>
      </w:r>
      <w:r w:rsidR="00EF2832" w:rsidRPr="00255D4A">
        <w:t xml:space="preserve">40 000 étudiants : </w:t>
      </w:r>
      <w:r w:rsidR="00266004">
        <w:t>4 4</w:t>
      </w:r>
      <w:r w:rsidR="004F5E1B">
        <w:t>00</w:t>
      </w:r>
      <w:r w:rsidR="00EF2832" w:rsidRPr="00255D4A">
        <w:t xml:space="preserve"> € </w:t>
      </w:r>
      <w:r w:rsidR="00747063">
        <w:t>/ année</w:t>
      </w:r>
    </w:p>
    <w:p w:rsidR="00EF2832" w:rsidRDefault="00CF1F59" w:rsidP="00F75AA2">
      <w:pPr>
        <w:pStyle w:val="Style1"/>
        <w:numPr>
          <w:ilvl w:val="0"/>
          <w:numId w:val="17"/>
        </w:numPr>
      </w:pPr>
      <w:r>
        <w:t>De 40 001</w:t>
      </w:r>
      <w:r w:rsidR="00F159A1">
        <w:t xml:space="preserve"> à </w:t>
      </w:r>
      <w:r w:rsidR="00EF2832" w:rsidRPr="00255D4A">
        <w:t xml:space="preserve"> 50 000 étudiants : </w:t>
      </w:r>
      <w:r w:rsidR="00266004">
        <w:t>5 2</w:t>
      </w:r>
      <w:r w:rsidR="00782DCF">
        <w:t>00</w:t>
      </w:r>
      <w:r w:rsidR="00EF2832" w:rsidRPr="00255D4A">
        <w:t xml:space="preserve"> € </w:t>
      </w:r>
      <w:r w:rsidR="00EF2832">
        <w:t xml:space="preserve">/ année </w:t>
      </w:r>
    </w:p>
    <w:p w:rsidR="00F44375" w:rsidRDefault="00EF2832" w:rsidP="00F75AA2">
      <w:pPr>
        <w:pStyle w:val="Style1"/>
        <w:numPr>
          <w:ilvl w:val="0"/>
          <w:numId w:val="17"/>
        </w:numPr>
      </w:pPr>
      <w:r>
        <w:t>À</w:t>
      </w:r>
      <w:r w:rsidR="00CF1F59">
        <w:t xml:space="preserve"> partir de 50 001</w:t>
      </w:r>
      <w:r w:rsidRPr="00255D4A">
        <w:t xml:space="preserve"> étudiants : </w:t>
      </w:r>
      <w:r w:rsidR="00266004">
        <w:t>7</w:t>
      </w:r>
      <w:r w:rsidR="004F5E1B">
        <w:t>00</w:t>
      </w:r>
      <w:r w:rsidRPr="00255D4A">
        <w:t xml:space="preserve"> € supplémentaires par tranche de 10 000 étudiants</w:t>
      </w:r>
    </w:p>
    <w:p w:rsidR="000236DE" w:rsidRDefault="000236DE" w:rsidP="000236DE">
      <w:pPr>
        <w:pStyle w:val="Style1"/>
      </w:pPr>
    </w:p>
    <w:p w:rsidR="004F5E1B" w:rsidRDefault="000236DE" w:rsidP="000236DE">
      <w:pPr>
        <w:pStyle w:val="Style1"/>
      </w:pPr>
      <w:r>
        <w:lastRenderedPageBreak/>
        <w:t xml:space="preserve">Une somme forfaitaire </w:t>
      </w:r>
      <w:r w:rsidR="00C6738E">
        <w:t>supplémentaire</w:t>
      </w:r>
      <w:r>
        <w:t xml:space="preserve"> de 1</w:t>
      </w:r>
      <w:r w:rsidR="00480685">
        <w:t> </w:t>
      </w:r>
      <w:r w:rsidR="00782DCF">
        <w:t>500</w:t>
      </w:r>
      <w:r w:rsidR="00480685">
        <w:t xml:space="preserve"> </w:t>
      </w:r>
      <w:r>
        <w:t xml:space="preserve">€ correspondant à la mise en œuvre du logiciel </w:t>
      </w:r>
      <w:r w:rsidR="00480685">
        <w:t>sera facturée la première année d’ex</w:t>
      </w:r>
      <w:r w:rsidR="00266004">
        <w:t>ploitation</w:t>
      </w:r>
      <w:r w:rsidR="00480685">
        <w:t>.</w:t>
      </w:r>
    </w:p>
    <w:p w:rsidR="000236DE" w:rsidRDefault="000236DE" w:rsidP="000236DE">
      <w:pPr>
        <w:pStyle w:val="Style1"/>
      </w:pPr>
    </w:p>
    <w:p w:rsidR="00747063" w:rsidRDefault="004F5E1B" w:rsidP="00747063">
      <w:pPr>
        <w:pStyle w:val="Style1"/>
      </w:pPr>
      <w:r w:rsidRPr="004E7957">
        <w:t>Les sommes indiquées sont exonérées de TVA au s</w:t>
      </w:r>
      <w:r w:rsidR="00075D7E">
        <w:t>ens de l'article 2</w:t>
      </w:r>
      <w:r w:rsidR="000236DE" w:rsidRPr="004E7957">
        <w:t>61-4-4 du CGI.</w:t>
      </w:r>
    </w:p>
    <w:p w:rsidR="000C2FDB" w:rsidRPr="004E7957" w:rsidRDefault="000C2FDB" w:rsidP="00747063">
      <w:pPr>
        <w:pStyle w:val="Style1"/>
      </w:pPr>
    </w:p>
    <w:p w:rsidR="00493E5C" w:rsidRDefault="000C2FDB" w:rsidP="00E04700">
      <w:pPr>
        <w:pStyle w:val="Style1"/>
      </w:pPr>
      <w:r>
        <w:t xml:space="preserve">L'établissement signataire s'engage à payer à l'UL le montant exonéré de TVA correspondant au </w:t>
      </w:r>
      <w:r w:rsidR="00747063" w:rsidRPr="004E7957">
        <w:t>nombre d’étudiants</w:t>
      </w:r>
      <w:r w:rsidR="00747063" w:rsidRPr="00C6738E">
        <w:t xml:space="preserve"> </w:t>
      </w:r>
      <w:r w:rsidR="00493E5C" w:rsidRPr="00C6738E">
        <w:t>inscrits dans tous les établissements rattachés au service de médecine préventive de l’Etablissement signataire</w:t>
      </w:r>
      <w:r w:rsidR="00493E5C">
        <w:t xml:space="preserve">. </w:t>
      </w:r>
    </w:p>
    <w:p w:rsidR="00AD71D4" w:rsidRPr="00507C3D" w:rsidRDefault="00493E5C" w:rsidP="00E04700">
      <w:pPr>
        <w:pStyle w:val="Style1"/>
        <w:rPr>
          <w:b/>
        </w:rPr>
      </w:pPr>
      <w:r w:rsidRPr="00507C3D">
        <w:t>A cet effet,</w:t>
      </w:r>
      <w:r w:rsidR="00E04700" w:rsidRPr="00507C3D">
        <w:t xml:space="preserve"> </w:t>
      </w:r>
      <w:r w:rsidR="00C6738E" w:rsidRPr="00507C3D">
        <w:t>l’Etablisse</w:t>
      </w:r>
      <w:r w:rsidR="00F0760C" w:rsidRPr="00507C3D">
        <w:t xml:space="preserve">ment signataire déclarera à l’UL </w:t>
      </w:r>
      <w:r w:rsidR="00C6738E" w:rsidRPr="00507C3D">
        <w:t xml:space="preserve">le nombre d’étudiants </w:t>
      </w:r>
      <w:r w:rsidR="00507C3D">
        <w:t xml:space="preserve">par établissement </w:t>
      </w:r>
      <w:r w:rsidR="00507C3D" w:rsidRPr="00507C3D">
        <w:t>universitaire rattaché au Service de Médecine Préventive et par établissement non universitaire rattaché par convention au Service de Médecine Préventive</w:t>
      </w:r>
      <w:r w:rsidR="00507C3D">
        <w:rPr>
          <w:b/>
        </w:rPr>
        <w:t xml:space="preserve"> </w:t>
      </w:r>
      <w:r w:rsidR="00F0760C" w:rsidRPr="00507C3D">
        <w:t xml:space="preserve">dans l'annexe </w:t>
      </w:r>
      <w:r w:rsidR="00AC23E9">
        <w:t>2</w:t>
      </w:r>
      <w:r w:rsidR="00C6738E" w:rsidRPr="00507C3D">
        <w:t>.</w:t>
      </w:r>
      <w:r w:rsidR="00F0760C">
        <w:t xml:space="preserve"> </w:t>
      </w:r>
    </w:p>
    <w:p w:rsidR="00747063" w:rsidRDefault="00747063" w:rsidP="00747063">
      <w:pPr>
        <w:pStyle w:val="Style1"/>
      </w:pPr>
    </w:p>
    <w:p w:rsidR="00F44375" w:rsidRDefault="00F44375" w:rsidP="00747063">
      <w:pPr>
        <w:pStyle w:val="Style1"/>
      </w:pPr>
      <w:r w:rsidRPr="00BD718E">
        <w:t>La facture annuelle émise par l</w:t>
      </w:r>
      <w:r w:rsidR="00F75AA2">
        <w:t>’UL</w:t>
      </w:r>
      <w:r w:rsidRPr="00BD718E">
        <w:t xml:space="preserve"> est réputée exigible après son envoi à l’Établissement signataire (ou au responsable des paiements désigné par celui-</w:t>
      </w:r>
      <w:r w:rsidR="00E31916">
        <w:t>ci) avec un délai de 30 jours</w:t>
      </w:r>
      <w:r w:rsidR="00E31916" w:rsidRPr="008B7B7B">
        <w:t>. E</w:t>
      </w:r>
      <w:r w:rsidRPr="008B7B7B">
        <w:t xml:space="preserve">lle est établie sur la base de l’année </w:t>
      </w:r>
      <w:r w:rsidR="000C5598" w:rsidRPr="008B7B7B">
        <w:t>civile</w:t>
      </w:r>
      <w:r w:rsidR="00E31916" w:rsidRPr="008B7B7B">
        <w:t xml:space="preserve"> et </w:t>
      </w:r>
      <w:r w:rsidR="00F4321D" w:rsidRPr="008B7B7B">
        <w:t>pour la 1</w:t>
      </w:r>
      <w:r w:rsidR="00F4321D" w:rsidRPr="008B7B7B">
        <w:rPr>
          <w:vertAlign w:val="superscript"/>
        </w:rPr>
        <w:t>ère</w:t>
      </w:r>
      <w:r w:rsidR="00F4321D" w:rsidRPr="008B7B7B">
        <w:t xml:space="preserve"> année </w:t>
      </w:r>
      <w:r w:rsidR="00E31916" w:rsidRPr="008B7B7B">
        <w:t xml:space="preserve">au prorata </w:t>
      </w:r>
      <w:r w:rsidR="00F4321D" w:rsidRPr="008B7B7B">
        <w:t xml:space="preserve">du mois </w:t>
      </w:r>
      <w:r w:rsidR="000B4D63" w:rsidRPr="008B7B7B">
        <w:t>suivant</w:t>
      </w:r>
      <w:r w:rsidR="00F4321D" w:rsidRPr="008B7B7B">
        <w:t xml:space="preserve"> </w:t>
      </w:r>
      <w:r w:rsidR="005C6255">
        <w:t>l’envoi</w:t>
      </w:r>
      <w:r w:rsidR="000B4D63" w:rsidRPr="008B7B7B">
        <w:t xml:space="preserve"> des codes</w:t>
      </w:r>
      <w:r w:rsidR="005E7D86" w:rsidRPr="008B7B7B">
        <w:t xml:space="preserve"> </w:t>
      </w:r>
      <w:r w:rsidR="000B4D63" w:rsidRPr="008B7B7B">
        <w:t>d’accès au logiciel.</w:t>
      </w:r>
      <w:r w:rsidR="000B4D63">
        <w:t xml:space="preserve"> </w:t>
      </w:r>
    </w:p>
    <w:p w:rsidR="005C6255" w:rsidRDefault="005C6255" w:rsidP="005C6255">
      <w:pPr>
        <w:pStyle w:val="Style1"/>
      </w:pPr>
    </w:p>
    <w:p w:rsidR="00F44375" w:rsidRDefault="00F44375">
      <w:pPr>
        <w:pStyle w:val="Style1"/>
      </w:pPr>
    </w:p>
    <w:p w:rsidR="00877561" w:rsidRPr="00877561" w:rsidRDefault="00E04700" w:rsidP="00E04700">
      <w:pPr>
        <w:pStyle w:val="Style1"/>
        <w:rPr>
          <w:szCs w:val="24"/>
        </w:rPr>
      </w:pPr>
      <w:r>
        <w:t>L</w:t>
      </w:r>
      <w:r w:rsidR="00F44375" w:rsidRPr="00747063">
        <w:t xml:space="preserve">’Établissement signataire </w:t>
      </w:r>
      <w:r w:rsidR="00025EE5" w:rsidRPr="00747063">
        <w:rPr>
          <w:szCs w:val="24"/>
        </w:rPr>
        <w:t>s’acquittera du paiement par virement bancaire, à l’ordre de :</w:t>
      </w:r>
    </w:p>
    <w:p w:rsidR="00025EE5" w:rsidRPr="00877561" w:rsidRDefault="00025EE5" w:rsidP="00025EE5">
      <w:pPr>
        <w:jc w:val="center"/>
        <w:rPr>
          <w:b/>
          <w:sz w:val="24"/>
          <w:szCs w:val="24"/>
        </w:rPr>
      </w:pPr>
      <w:r w:rsidRPr="00877561">
        <w:rPr>
          <w:b/>
          <w:sz w:val="24"/>
          <w:szCs w:val="24"/>
        </w:rPr>
        <w:t>M</w:t>
      </w:r>
      <w:r w:rsidR="00CF1F59" w:rsidRPr="00877561">
        <w:rPr>
          <w:b/>
          <w:sz w:val="24"/>
          <w:szCs w:val="24"/>
        </w:rPr>
        <w:t>onsieur l’Agent comptable de l’U</w:t>
      </w:r>
      <w:r w:rsidRPr="00877561">
        <w:rPr>
          <w:b/>
          <w:sz w:val="24"/>
          <w:szCs w:val="24"/>
        </w:rPr>
        <w:t>niversité de Lorraine</w:t>
      </w:r>
    </w:p>
    <w:p w:rsidR="00025EE5" w:rsidRPr="00877561" w:rsidRDefault="00EC5A29" w:rsidP="00025EE5">
      <w:pPr>
        <w:jc w:val="center"/>
        <w:rPr>
          <w:b/>
          <w:sz w:val="24"/>
          <w:szCs w:val="24"/>
        </w:rPr>
      </w:pPr>
      <w:r w:rsidRPr="00877561">
        <w:rPr>
          <w:b/>
          <w:sz w:val="24"/>
          <w:szCs w:val="24"/>
        </w:rPr>
        <w:t>91 avenue de la Libération BP 32142 54021</w:t>
      </w:r>
      <w:r w:rsidR="00025EE5" w:rsidRPr="00877561">
        <w:rPr>
          <w:b/>
          <w:sz w:val="24"/>
          <w:szCs w:val="24"/>
        </w:rPr>
        <w:t xml:space="preserve"> NANCY</w:t>
      </w:r>
      <w:r w:rsidRPr="00877561">
        <w:rPr>
          <w:b/>
          <w:sz w:val="24"/>
          <w:szCs w:val="24"/>
        </w:rPr>
        <w:t xml:space="preserve"> Cedex</w:t>
      </w:r>
      <w:r w:rsidR="00025EE5" w:rsidRPr="00877561">
        <w:rPr>
          <w:b/>
          <w:sz w:val="24"/>
          <w:szCs w:val="24"/>
        </w:rPr>
        <w:t xml:space="preserve"> </w:t>
      </w:r>
    </w:p>
    <w:p w:rsidR="00877561" w:rsidRDefault="00877561" w:rsidP="00025EE5">
      <w:pPr>
        <w:jc w:val="center"/>
        <w:rPr>
          <w:sz w:val="24"/>
          <w:szCs w:val="24"/>
          <w:lang w:val="en-GB"/>
        </w:rPr>
      </w:pPr>
    </w:p>
    <w:p w:rsidR="00025EE5" w:rsidRPr="00747063" w:rsidRDefault="00025EE5" w:rsidP="00877561">
      <w:pPr>
        <w:jc w:val="center"/>
        <w:rPr>
          <w:sz w:val="24"/>
          <w:szCs w:val="24"/>
          <w:lang w:val="en-GB"/>
        </w:rPr>
      </w:pPr>
      <w:r w:rsidRPr="00747063">
        <w:rPr>
          <w:sz w:val="24"/>
          <w:szCs w:val="24"/>
          <w:lang w:val="en-GB"/>
        </w:rPr>
        <w:t>TRESOR PUBLIC</w:t>
      </w:r>
      <w:r w:rsidR="00877561">
        <w:rPr>
          <w:sz w:val="24"/>
          <w:szCs w:val="24"/>
          <w:lang w:val="en-GB"/>
        </w:rPr>
        <w:t xml:space="preserve">           </w:t>
      </w:r>
      <w:r w:rsidRPr="00747063">
        <w:rPr>
          <w:sz w:val="24"/>
          <w:szCs w:val="24"/>
          <w:lang w:val="en-GB"/>
        </w:rPr>
        <w:t>RIB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2"/>
        <w:gridCol w:w="2303"/>
        <w:gridCol w:w="2302"/>
      </w:tblGrid>
      <w:tr w:rsidR="00025EE5" w:rsidRPr="00747063" w:rsidTr="00532F3B">
        <w:tc>
          <w:tcPr>
            <w:tcW w:w="2303" w:type="dxa"/>
          </w:tcPr>
          <w:p w:rsidR="00025EE5" w:rsidRPr="00747063" w:rsidRDefault="00025EE5" w:rsidP="00532F3B">
            <w:pPr>
              <w:jc w:val="center"/>
              <w:rPr>
                <w:sz w:val="24"/>
                <w:szCs w:val="24"/>
              </w:rPr>
            </w:pPr>
            <w:r w:rsidRPr="00747063">
              <w:rPr>
                <w:sz w:val="24"/>
                <w:szCs w:val="24"/>
              </w:rPr>
              <w:t>Etablissement</w:t>
            </w:r>
          </w:p>
        </w:tc>
        <w:tc>
          <w:tcPr>
            <w:tcW w:w="2303" w:type="dxa"/>
          </w:tcPr>
          <w:p w:rsidR="00025EE5" w:rsidRPr="00747063" w:rsidRDefault="00025EE5" w:rsidP="00532F3B">
            <w:pPr>
              <w:jc w:val="center"/>
              <w:rPr>
                <w:sz w:val="24"/>
                <w:szCs w:val="24"/>
              </w:rPr>
            </w:pPr>
            <w:r w:rsidRPr="00747063">
              <w:rPr>
                <w:sz w:val="24"/>
                <w:szCs w:val="24"/>
              </w:rPr>
              <w:t>Guichet</w:t>
            </w:r>
          </w:p>
        </w:tc>
        <w:tc>
          <w:tcPr>
            <w:tcW w:w="2303" w:type="dxa"/>
          </w:tcPr>
          <w:p w:rsidR="00025EE5" w:rsidRPr="00747063" w:rsidRDefault="00025EE5" w:rsidP="00532F3B">
            <w:pPr>
              <w:jc w:val="center"/>
              <w:rPr>
                <w:sz w:val="24"/>
                <w:szCs w:val="24"/>
              </w:rPr>
            </w:pPr>
            <w:r w:rsidRPr="00747063">
              <w:rPr>
                <w:sz w:val="24"/>
                <w:szCs w:val="24"/>
              </w:rPr>
              <w:t>n° du compte</w:t>
            </w:r>
          </w:p>
        </w:tc>
        <w:tc>
          <w:tcPr>
            <w:tcW w:w="2303" w:type="dxa"/>
          </w:tcPr>
          <w:p w:rsidR="00025EE5" w:rsidRPr="00747063" w:rsidRDefault="00025EE5" w:rsidP="00532F3B">
            <w:pPr>
              <w:jc w:val="center"/>
              <w:rPr>
                <w:sz w:val="24"/>
                <w:szCs w:val="24"/>
              </w:rPr>
            </w:pPr>
            <w:r w:rsidRPr="00747063">
              <w:rPr>
                <w:sz w:val="24"/>
                <w:szCs w:val="24"/>
              </w:rPr>
              <w:t>Clé</w:t>
            </w:r>
          </w:p>
        </w:tc>
      </w:tr>
      <w:tr w:rsidR="00025EE5" w:rsidRPr="001650BA" w:rsidTr="00532F3B">
        <w:tc>
          <w:tcPr>
            <w:tcW w:w="2303" w:type="dxa"/>
          </w:tcPr>
          <w:p w:rsidR="00025EE5" w:rsidRPr="00747063" w:rsidRDefault="00025EE5" w:rsidP="00532F3B">
            <w:pPr>
              <w:jc w:val="center"/>
              <w:rPr>
                <w:sz w:val="24"/>
                <w:szCs w:val="24"/>
              </w:rPr>
            </w:pPr>
            <w:r w:rsidRPr="00747063">
              <w:rPr>
                <w:sz w:val="24"/>
                <w:szCs w:val="24"/>
              </w:rPr>
              <w:t>10071</w:t>
            </w:r>
          </w:p>
        </w:tc>
        <w:tc>
          <w:tcPr>
            <w:tcW w:w="2303" w:type="dxa"/>
          </w:tcPr>
          <w:p w:rsidR="00025EE5" w:rsidRPr="00747063" w:rsidRDefault="00025EE5" w:rsidP="00532F3B">
            <w:pPr>
              <w:jc w:val="center"/>
              <w:rPr>
                <w:sz w:val="24"/>
                <w:szCs w:val="24"/>
              </w:rPr>
            </w:pPr>
            <w:r w:rsidRPr="00747063">
              <w:rPr>
                <w:sz w:val="24"/>
                <w:szCs w:val="24"/>
              </w:rPr>
              <w:t>54000</w:t>
            </w:r>
          </w:p>
        </w:tc>
        <w:tc>
          <w:tcPr>
            <w:tcW w:w="2303" w:type="dxa"/>
          </w:tcPr>
          <w:p w:rsidR="00025EE5" w:rsidRPr="00747063" w:rsidRDefault="00025EE5" w:rsidP="00532F3B">
            <w:pPr>
              <w:jc w:val="center"/>
              <w:rPr>
                <w:sz w:val="24"/>
                <w:szCs w:val="24"/>
              </w:rPr>
            </w:pPr>
            <w:r w:rsidRPr="00747063">
              <w:rPr>
                <w:sz w:val="24"/>
                <w:szCs w:val="24"/>
              </w:rPr>
              <w:t>00001013555</w:t>
            </w:r>
          </w:p>
        </w:tc>
        <w:tc>
          <w:tcPr>
            <w:tcW w:w="2303" w:type="dxa"/>
          </w:tcPr>
          <w:p w:rsidR="00025EE5" w:rsidRPr="001650BA" w:rsidRDefault="00025EE5" w:rsidP="00532F3B">
            <w:pPr>
              <w:jc w:val="center"/>
              <w:rPr>
                <w:sz w:val="24"/>
                <w:szCs w:val="24"/>
              </w:rPr>
            </w:pPr>
            <w:r w:rsidRPr="00747063">
              <w:rPr>
                <w:sz w:val="24"/>
                <w:szCs w:val="24"/>
              </w:rPr>
              <w:t>02</w:t>
            </w:r>
          </w:p>
          <w:p w:rsidR="00025EE5" w:rsidRPr="001650BA" w:rsidRDefault="00025EE5" w:rsidP="00532F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4375" w:rsidRDefault="00F44375" w:rsidP="00E04700">
      <w:pPr>
        <w:pStyle w:val="Style1"/>
      </w:pPr>
      <w:r>
        <w:t>Le défaut de paiement à l’échéance entraînera :</w:t>
      </w:r>
    </w:p>
    <w:p w:rsidR="00F44375" w:rsidRDefault="00F44375" w:rsidP="00F75AA2">
      <w:pPr>
        <w:numPr>
          <w:ilvl w:val="0"/>
          <w:numId w:val="20"/>
        </w:numPr>
        <w:tabs>
          <w:tab w:val="left" w:pos="993"/>
        </w:tabs>
        <w:ind w:hanging="1146"/>
      </w:pPr>
      <w:r>
        <w:t>la résiliation de la présente convention après mise en demeure préalable,</w:t>
      </w:r>
    </w:p>
    <w:p w:rsidR="00F44375" w:rsidRDefault="008B57AC" w:rsidP="00F75AA2">
      <w:pPr>
        <w:numPr>
          <w:ilvl w:val="0"/>
          <w:numId w:val="20"/>
        </w:numPr>
        <w:tabs>
          <w:tab w:val="left" w:pos="993"/>
        </w:tabs>
        <w:ind w:hanging="1146"/>
      </w:pPr>
      <w:r>
        <w:t>l’impossibilité de continuer à utiliser le logiciel.</w:t>
      </w:r>
    </w:p>
    <w:p w:rsidR="00F44375" w:rsidRDefault="00F44375">
      <w:pPr>
        <w:tabs>
          <w:tab w:val="left" w:pos="2268"/>
        </w:tabs>
        <w:ind w:left="568" w:hanging="284"/>
      </w:pPr>
    </w:p>
    <w:p w:rsidR="00381B6F" w:rsidRDefault="00381B6F">
      <w:pPr>
        <w:pStyle w:val="Retraitcorpsdetexte2"/>
      </w:pPr>
    </w:p>
    <w:p w:rsidR="00F44375" w:rsidRDefault="00F44375" w:rsidP="00CF4DC1">
      <w:pPr>
        <w:jc w:val="left"/>
        <w:rPr>
          <w:b/>
          <w:u w:val="single"/>
        </w:rPr>
      </w:pPr>
      <w:r>
        <w:rPr>
          <w:b/>
          <w:sz w:val="24"/>
          <w:u w:val="single"/>
        </w:rPr>
        <w:t>ARTICLE 7</w:t>
      </w:r>
      <w:r>
        <w:rPr>
          <w:b/>
          <w:u w:val="single"/>
        </w:rPr>
        <w:t xml:space="preserve"> </w:t>
      </w:r>
      <w:r w:rsidR="00D41157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877561">
        <w:rPr>
          <w:b/>
          <w:u w:val="single"/>
        </w:rPr>
        <w:t>CLUB</w:t>
      </w:r>
      <w:r w:rsidR="00D41157">
        <w:rPr>
          <w:b/>
          <w:u w:val="single"/>
        </w:rPr>
        <w:t xml:space="preserve"> DES UTILISATEURS</w:t>
      </w:r>
    </w:p>
    <w:p w:rsidR="00F44375" w:rsidRPr="00927710" w:rsidRDefault="00F44375"/>
    <w:p w:rsidR="00747063" w:rsidRDefault="00747063" w:rsidP="00747063">
      <w:pPr>
        <w:rPr>
          <w:b/>
          <w:bCs/>
          <w:u w:val="single"/>
        </w:rPr>
      </w:pPr>
      <w:r>
        <w:t xml:space="preserve">Le </w:t>
      </w:r>
      <w:r w:rsidR="00877561">
        <w:t>Club</w:t>
      </w:r>
      <w:r w:rsidR="00F44375" w:rsidRPr="006B4216">
        <w:t xml:space="preserve"> des utilisateurs</w:t>
      </w:r>
      <w:r>
        <w:t xml:space="preserve">  </w:t>
      </w:r>
      <w:r w:rsidR="00F44375" w:rsidRPr="00927710">
        <w:t xml:space="preserve">est composé </w:t>
      </w:r>
      <w:r w:rsidR="00381B6F">
        <w:t xml:space="preserve">des </w:t>
      </w:r>
      <w:r w:rsidR="00F44375">
        <w:t>correspondant</w:t>
      </w:r>
      <w:r w:rsidR="00381B6F">
        <w:t>s</w:t>
      </w:r>
      <w:r w:rsidR="00F44375">
        <w:t xml:space="preserve"> fonctionnel</w:t>
      </w:r>
      <w:r w:rsidR="00381B6F">
        <w:t>s</w:t>
      </w:r>
      <w:r w:rsidR="00F44375">
        <w:t xml:space="preserve"> désignés selon les dispositions de l’article 5 de la présente convention de chacun des Etablissements signataires. Ce C</w:t>
      </w:r>
      <w:r w:rsidR="00877561">
        <w:t>lub</w:t>
      </w:r>
      <w:r w:rsidR="00F44375">
        <w:t xml:space="preserve"> des utilisateurs a pour objet :</w:t>
      </w:r>
    </w:p>
    <w:p w:rsidR="00747063" w:rsidRPr="00747063" w:rsidRDefault="00F44375" w:rsidP="00F75AA2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>
        <w:t xml:space="preserve">de proposer </w:t>
      </w:r>
      <w:r w:rsidR="005C5D2B">
        <w:t>les</w:t>
      </w:r>
      <w:r>
        <w:t xml:space="preserve"> </w:t>
      </w:r>
      <w:r w:rsidR="005C5D2B">
        <w:t>évolutions</w:t>
      </w:r>
      <w:r>
        <w:t xml:space="preserve"> du logiciel </w:t>
      </w:r>
      <w:r w:rsidRPr="008B57AC">
        <w:rPr>
          <w:i/>
        </w:rPr>
        <w:t>CALCIUM</w:t>
      </w:r>
      <w:r>
        <w:t xml:space="preserve"> ;</w:t>
      </w:r>
    </w:p>
    <w:p w:rsidR="00F44375" w:rsidRPr="00747063" w:rsidRDefault="00F44375" w:rsidP="00F75AA2">
      <w:pPr>
        <w:pStyle w:val="Paragraphedeliste"/>
        <w:numPr>
          <w:ilvl w:val="0"/>
          <w:numId w:val="4"/>
        </w:numPr>
        <w:rPr>
          <w:b/>
          <w:bCs/>
          <w:u w:val="single"/>
        </w:rPr>
      </w:pPr>
      <w:r>
        <w:t>de constitu</w:t>
      </w:r>
      <w:r w:rsidR="003F09D1">
        <w:t>er pour l’UL</w:t>
      </w:r>
      <w:r>
        <w:t xml:space="preserve"> une interface permanente avec les utilisateurs pour le suivi de l’exploitation et du fonctionnement du logiciel</w:t>
      </w:r>
      <w:r w:rsidR="008B57AC">
        <w:t>.</w:t>
      </w:r>
      <w:r>
        <w:t xml:space="preserve"> </w:t>
      </w:r>
      <w:r w:rsidR="008B57AC">
        <w:t>Il permettra</w:t>
      </w:r>
      <w:r>
        <w:t xml:space="preserve"> de répondre au mieux aux besoins exprimés par les utilisateurs.</w:t>
      </w:r>
    </w:p>
    <w:p w:rsidR="00747063" w:rsidRDefault="00747063" w:rsidP="00747063">
      <w:pPr>
        <w:pStyle w:val="Style1"/>
      </w:pPr>
    </w:p>
    <w:p w:rsidR="00F44375" w:rsidRDefault="00F44375" w:rsidP="00747063">
      <w:pPr>
        <w:pStyle w:val="Style1"/>
      </w:pPr>
      <w:r>
        <w:t xml:space="preserve">Le </w:t>
      </w:r>
      <w:r w:rsidR="00877561">
        <w:t>Club</w:t>
      </w:r>
      <w:r w:rsidR="000D2B26">
        <w:t xml:space="preserve"> des u</w:t>
      </w:r>
      <w:r>
        <w:t>tilisateurs se réunira annuellement sur convocation de l’U</w:t>
      </w:r>
      <w:r w:rsidR="003F09D1">
        <w:t xml:space="preserve">L </w:t>
      </w:r>
      <w:r>
        <w:t>qui présentera un rapport de</w:t>
      </w:r>
      <w:r w:rsidR="008B57AC">
        <w:t>s</w:t>
      </w:r>
      <w:r>
        <w:t xml:space="preserve"> activités </w:t>
      </w:r>
      <w:r w:rsidR="008B57AC">
        <w:t>assurées dans le cadre de la convention.</w:t>
      </w:r>
    </w:p>
    <w:p w:rsidR="00F44375" w:rsidRDefault="00F44375">
      <w:pPr>
        <w:tabs>
          <w:tab w:val="left" w:pos="709"/>
        </w:tabs>
        <w:ind w:left="568" w:hanging="284"/>
      </w:pPr>
    </w:p>
    <w:p w:rsidR="00F44375" w:rsidRDefault="00F44375">
      <w:pPr>
        <w:tabs>
          <w:tab w:val="left" w:pos="709"/>
        </w:tabs>
        <w:ind w:left="568" w:hanging="284"/>
      </w:pPr>
    </w:p>
    <w:p w:rsidR="00F44375" w:rsidRDefault="00F44375">
      <w:pPr>
        <w:rPr>
          <w:b/>
          <w:u w:val="single"/>
        </w:rPr>
      </w:pPr>
      <w:r>
        <w:rPr>
          <w:b/>
          <w:sz w:val="24"/>
          <w:u w:val="single"/>
        </w:rPr>
        <w:t>ARTICLE 8</w:t>
      </w:r>
      <w:r>
        <w:rPr>
          <w:b/>
          <w:u w:val="single"/>
        </w:rPr>
        <w:t xml:space="preserve">  - DURÉE DE LA CONVENTION </w:t>
      </w:r>
    </w:p>
    <w:p w:rsidR="00F44375" w:rsidRDefault="00F44375">
      <w:pPr>
        <w:rPr>
          <w:b/>
          <w:u w:val="single"/>
        </w:rPr>
      </w:pPr>
    </w:p>
    <w:p w:rsidR="000D2B26" w:rsidRPr="00B738C6" w:rsidRDefault="00F44375" w:rsidP="00747063">
      <w:pPr>
        <w:rPr>
          <w:szCs w:val="22"/>
        </w:rPr>
      </w:pPr>
      <w:r w:rsidRPr="00B738C6">
        <w:rPr>
          <w:szCs w:val="22"/>
        </w:rPr>
        <w:t xml:space="preserve">La </w:t>
      </w:r>
      <w:r w:rsidR="00036D29">
        <w:rPr>
          <w:szCs w:val="22"/>
        </w:rPr>
        <w:t xml:space="preserve">présente </w:t>
      </w:r>
      <w:r w:rsidRPr="00B738C6">
        <w:rPr>
          <w:szCs w:val="22"/>
        </w:rPr>
        <w:t>convention</w:t>
      </w:r>
      <w:r w:rsidR="002669E6" w:rsidRPr="00B738C6">
        <w:rPr>
          <w:szCs w:val="22"/>
        </w:rPr>
        <w:t xml:space="preserve"> </w:t>
      </w:r>
      <w:r w:rsidR="00036D29">
        <w:rPr>
          <w:szCs w:val="22"/>
        </w:rPr>
        <w:t xml:space="preserve">est conclue à compter du </w:t>
      </w:r>
      <w:r w:rsidR="00877561">
        <w:rPr>
          <w:szCs w:val="22"/>
        </w:rPr>
        <w:t>1</w:t>
      </w:r>
      <w:r w:rsidR="00877561" w:rsidRPr="00877561">
        <w:rPr>
          <w:szCs w:val="22"/>
          <w:vertAlign w:val="superscript"/>
        </w:rPr>
        <w:t>er</w:t>
      </w:r>
      <w:r w:rsidR="00877561">
        <w:rPr>
          <w:szCs w:val="22"/>
        </w:rPr>
        <w:t xml:space="preserve"> janvier 2019</w:t>
      </w:r>
      <w:r w:rsidR="00036D29">
        <w:rPr>
          <w:szCs w:val="22"/>
        </w:rPr>
        <w:t xml:space="preserve"> </w:t>
      </w:r>
      <w:r w:rsidR="00B020EF">
        <w:rPr>
          <w:szCs w:val="22"/>
        </w:rPr>
        <w:t xml:space="preserve"> </w:t>
      </w:r>
      <w:r w:rsidR="00036D29">
        <w:rPr>
          <w:szCs w:val="22"/>
        </w:rPr>
        <w:t>et</w:t>
      </w:r>
      <w:r w:rsidR="007C2190">
        <w:rPr>
          <w:szCs w:val="22"/>
        </w:rPr>
        <w:t xml:space="preserve"> prendra fin le 31 décembre 2023</w:t>
      </w:r>
      <w:r w:rsidR="000C5598" w:rsidRPr="00B738C6">
        <w:rPr>
          <w:szCs w:val="22"/>
        </w:rPr>
        <w:t>.</w:t>
      </w:r>
      <w:r w:rsidR="000D2B26" w:rsidRPr="00B738C6">
        <w:rPr>
          <w:szCs w:val="22"/>
        </w:rPr>
        <w:t xml:space="preserve"> </w:t>
      </w:r>
    </w:p>
    <w:p w:rsidR="000D2B26" w:rsidRPr="00B738C6" w:rsidRDefault="00B947A3" w:rsidP="00747063">
      <w:pPr>
        <w:rPr>
          <w:szCs w:val="22"/>
        </w:rPr>
      </w:pPr>
      <w:r w:rsidRPr="00B738C6">
        <w:rPr>
          <w:szCs w:val="22"/>
        </w:rPr>
        <w:t xml:space="preserve">Dans les six mois qui précèdent l’échéance de la convention, les parties conviennent de rediscuter les termes d’une nouvelle convention. </w:t>
      </w:r>
    </w:p>
    <w:p w:rsidR="00F44375" w:rsidRPr="00B738C6" w:rsidRDefault="00F44375">
      <w:pPr>
        <w:rPr>
          <w:szCs w:val="22"/>
        </w:rPr>
      </w:pPr>
    </w:p>
    <w:p w:rsidR="00F44375" w:rsidRPr="00433F23" w:rsidRDefault="00F44375" w:rsidP="00747063">
      <w:pPr>
        <w:rPr>
          <w:szCs w:val="22"/>
        </w:rPr>
      </w:pPr>
      <w:r w:rsidRPr="00433F23">
        <w:rPr>
          <w:szCs w:val="22"/>
        </w:rPr>
        <w:t xml:space="preserve">La présente convention peut être dénoncée par lettre recommandée avec accusé de réception, adressée par l'une ou l'autre des </w:t>
      </w:r>
      <w:r w:rsidR="000D2B26" w:rsidRPr="00433F23">
        <w:rPr>
          <w:szCs w:val="22"/>
        </w:rPr>
        <w:t xml:space="preserve">parties </w:t>
      </w:r>
      <w:r w:rsidRPr="00433F23">
        <w:rPr>
          <w:szCs w:val="22"/>
        </w:rPr>
        <w:t>avec un préavis de 6 mois.</w:t>
      </w:r>
    </w:p>
    <w:p w:rsidR="004F2738" w:rsidRPr="00433F23" w:rsidRDefault="004F2738" w:rsidP="004F2738">
      <w:pPr>
        <w:rPr>
          <w:b/>
          <w:szCs w:val="22"/>
        </w:rPr>
      </w:pPr>
    </w:p>
    <w:p w:rsidR="004F2738" w:rsidRPr="00433F23" w:rsidRDefault="004F2738" w:rsidP="00747063">
      <w:pPr>
        <w:rPr>
          <w:szCs w:val="22"/>
        </w:rPr>
      </w:pPr>
      <w:r w:rsidRPr="00433F23">
        <w:rPr>
          <w:szCs w:val="22"/>
        </w:rPr>
        <w:t xml:space="preserve">Les parties pourront effectuer des modifications de la présente convention d’un commun accord par voie d’avenant écrit et signé par chacune d’elles. </w:t>
      </w:r>
    </w:p>
    <w:p w:rsidR="00F44375" w:rsidRPr="00433F23" w:rsidRDefault="00F44375">
      <w:pPr>
        <w:pStyle w:val="Retraitcorpsdetexte2"/>
        <w:ind w:left="0"/>
        <w:rPr>
          <w:b/>
          <w:szCs w:val="22"/>
          <w:u w:val="single"/>
        </w:rPr>
      </w:pPr>
    </w:p>
    <w:p w:rsidR="00507C3D" w:rsidRPr="00433F23" w:rsidRDefault="00507C3D">
      <w:pPr>
        <w:pStyle w:val="Retraitcorpsdetexte2"/>
        <w:ind w:left="0"/>
        <w:rPr>
          <w:b/>
          <w:szCs w:val="22"/>
          <w:u w:val="single"/>
        </w:rPr>
      </w:pPr>
    </w:p>
    <w:p w:rsidR="00F44375" w:rsidRPr="00433F23" w:rsidRDefault="00F44375">
      <w:pPr>
        <w:pStyle w:val="Retraitcorpsdetexte2"/>
        <w:ind w:left="0"/>
        <w:rPr>
          <w:b/>
          <w:szCs w:val="22"/>
          <w:u w:val="single"/>
        </w:rPr>
      </w:pPr>
      <w:r w:rsidRPr="00433F23">
        <w:rPr>
          <w:b/>
          <w:szCs w:val="22"/>
          <w:u w:val="single"/>
        </w:rPr>
        <w:t>ARTICLE 9  - LITIGES</w:t>
      </w:r>
    </w:p>
    <w:p w:rsidR="00F44375" w:rsidRPr="00433F23" w:rsidRDefault="00F44375">
      <w:pPr>
        <w:pStyle w:val="Retraitcorpsdetexte2"/>
        <w:ind w:left="0"/>
        <w:rPr>
          <w:szCs w:val="22"/>
        </w:rPr>
      </w:pPr>
    </w:p>
    <w:p w:rsidR="00F44375" w:rsidRPr="00433F23" w:rsidRDefault="00F44375" w:rsidP="00747063">
      <w:pPr>
        <w:rPr>
          <w:szCs w:val="22"/>
        </w:rPr>
      </w:pPr>
      <w:r w:rsidRPr="00433F23">
        <w:rPr>
          <w:szCs w:val="22"/>
        </w:rPr>
        <w:t xml:space="preserve">La présente convention est soumise à la loi française. </w:t>
      </w:r>
    </w:p>
    <w:p w:rsidR="00381B6F" w:rsidRPr="00433F23" w:rsidRDefault="00381B6F" w:rsidP="00381B6F">
      <w:pPr>
        <w:rPr>
          <w:szCs w:val="22"/>
        </w:rPr>
      </w:pPr>
    </w:p>
    <w:p w:rsidR="003F09D1" w:rsidRDefault="00F44375" w:rsidP="00747063">
      <w:pPr>
        <w:rPr>
          <w:szCs w:val="22"/>
        </w:rPr>
      </w:pPr>
      <w:r w:rsidRPr="00433F23">
        <w:rPr>
          <w:szCs w:val="22"/>
        </w:rPr>
        <w:t>A défaut de règlement amiable, toute contestation relative à l’interprétation ou l’exécution de la présente convention, sera soumise par la partie la plus diligente auprès du Tribunal Administratif de Nancy.</w:t>
      </w:r>
    </w:p>
    <w:p w:rsidR="00AF2FCD" w:rsidRDefault="00AF2FCD" w:rsidP="00747063">
      <w:pPr>
        <w:rPr>
          <w:szCs w:val="22"/>
        </w:rPr>
      </w:pPr>
    </w:p>
    <w:p w:rsidR="00AF2FCD" w:rsidRDefault="00AF2FCD" w:rsidP="00747063">
      <w:pPr>
        <w:rPr>
          <w:szCs w:val="22"/>
        </w:rPr>
      </w:pPr>
    </w:p>
    <w:p w:rsidR="00CA0C77" w:rsidRPr="00AF2FCD" w:rsidRDefault="00AF2FCD" w:rsidP="00E8781C">
      <w:pPr>
        <w:rPr>
          <w:b/>
          <w:szCs w:val="22"/>
          <w:u w:val="single"/>
        </w:rPr>
      </w:pPr>
      <w:r w:rsidRPr="00AF2FCD">
        <w:rPr>
          <w:b/>
          <w:szCs w:val="22"/>
          <w:u w:val="single"/>
        </w:rPr>
        <w:t>ARTICLE 10</w:t>
      </w:r>
      <w:r w:rsidR="007C66B8" w:rsidRPr="00AF2FCD">
        <w:rPr>
          <w:b/>
          <w:szCs w:val="22"/>
          <w:u w:val="single"/>
        </w:rPr>
        <w:t xml:space="preserve"> – ANNEXES</w:t>
      </w:r>
    </w:p>
    <w:p w:rsidR="007253E7" w:rsidRDefault="007253E7" w:rsidP="00E8781C">
      <w:pPr>
        <w:rPr>
          <w:szCs w:val="22"/>
        </w:rPr>
      </w:pPr>
    </w:p>
    <w:p w:rsidR="007253E7" w:rsidRDefault="007253E7" w:rsidP="00E8781C">
      <w:pPr>
        <w:rPr>
          <w:szCs w:val="22"/>
        </w:rPr>
      </w:pPr>
      <w:r>
        <w:rPr>
          <w:szCs w:val="22"/>
        </w:rPr>
        <w:t>La présente convention comporte les annexes suivantes :</w:t>
      </w:r>
    </w:p>
    <w:p w:rsidR="007253E7" w:rsidRDefault="007253E7" w:rsidP="007253E7">
      <w:pPr>
        <w:pStyle w:val="Style1"/>
      </w:pPr>
      <w:r>
        <w:rPr>
          <w:b/>
        </w:rPr>
        <w:t>Annexe 1 :</w:t>
      </w:r>
      <w:r>
        <w:tab/>
        <w:t xml:space="preserve">Correspondants désignés de l’Etablissement signataire </w:t>
      </w:r>
    </w:p>
    <w:p w:rsidR="007253E7" w:rsidRPr="00DC76D2" w:rsidRDefault="007253E7" w:rsidP="007253E7">
      <w:pPr>
        <w:pStyle w:val="Style1"/>
        <w:ind w:left="1418" w:hanging="1418"/>
        <w:rPr>
          <w:b/>
        </w:rPr>
      </w:pPr>
      <w:r>
        <w:rPr>
          <w:b/>
        </w:rPr>
        <w:t>Annexe 2</w:t>
      </w:r>
      <w:r w:rsidRPr="00F0760C">
        <w:rPr>
          <w:b/>
        </w:rPr>
        <w:t xml:space="preserve"> :</w:t>
      </w:r>
      <w:r>
        <w:tab/>
      </w:r>
      <w:r w:rsidRPr="00DC76D2">
        <w:t>Nombr</w:t>
      </w:r>
      <w:r>
        <w:t xml:space="preserve">e d'étudiants inscrits par établissement </w:t>
      </w:r>
      <w:r w:rsidRPr="00507C3D">
        <w:t>universitaire rattaché au Service de Médecine Préventive et par établissement non universitaire rattaché par convention au Service de Médecine Préventive</w:t>
      </w:r>
    </w:p>
    <w:p w:rsidR="00AF2FCD" w:rsidRDefault="007253E7" w:rsidP="00E8781C">
      <w:pPr>
        <w:rPr>
          <w:szCs w:val="22"/>
        </w:rPr>
      </w:pPr>
      <w:r>
        <w:rPr>
          <w:szCs w:val="22"/>
        </w:rPr>
        <w:t>Ces annexes font parties intégrantes de la présente convention</w:t>
      </w:r>
      <w:r w:rsidR="00522663">
        <w:rPr>
          <w:szCs w:val="22"/>
        </w:rPr>
        <w:t xml:space="preserve"> et ont valeur contractuelle</w:t>
      </w:r>
      <w:r>
        <w:rPr>
          <w:szCs w:val="22"/>
        </w:rPr>
        <w:t xml:space="preserve">. </w:t>
      </w:r>
      <w:r w:rsidR="00522663">
        <w:rPr>
          <w:szCs w:val="22"/>
        </w:rPr>
        <w:t>Si nécessaire, e</w:t>
      </w:r>
      <w:r>
        <w:rPr>
          <w:szCs w:val="22"/>
        </w:rPr>
        <w:t>lles seront mises à jour chaque année</w:t>
      </w:r>
      <w:r w:rsidR="00522663">
        <w:rPr>
          <w:szCs w:val="22"/>
        </w:rPr>
        <w:t xml:space="preserve"> par les parties</w:t>
      </w:r>
      <w:r>
        <w:rPr>
          <w:szCs w:val="22"/>
        </w:rPr>
        <w:t>.</w:t>
      </w:r>
      <w:r w:rsidR="00522663">
        <w:rPr>
          <w:szCs w:val="22"/>
        </w:rPr>
        <w:t xml:space="preserve"> Cette mise à jour sera intégrée automatiquement au présent contrat. </w:t>
      </w:r>
    </w:p>
    <w:p w:rsidR="00AF2FCD" w:rsidRDefault="00AF2FCD" w:rsidP="00E8781C">
      <w:pPr>
        <w:rPr>
          <w:szCs w:val="22"/>
        </w:rPr>
      </w:pPr>
    </w:p>
    <w:p w:rsidR="007253E7" w:rsidRDefault="007253E7" w:rsidP="00E8781C">
      <w:pPr>
        <w:rPr>
          <w:szCs w:val="22"/>
        </w:rPr>
      </w:pPr>
      <w:r>
        <w:rPr>
          <w:szCs w:val="22"/>
        </w:rPr>
        <w:t xml:space="preserve"> </w:t>
      </w:r>
    </w:p>
    <w:p w:rsidR="00E8781C" w:rsidRDefault="00E8781C" w:rsidP="00E8781C">
      <w:pPr>
        <w:rPr>
          <w:b/>
          <w:szCs w:val="22"/>
          <w:u w:val="single"/>
        </w:rPr>
      </w:pPr>
    </w:p>
    <w:p w:rsidR="009E7AA6" w:rsidRDefault="009E7AA6" w:rsidP="00E8781C">
      <w:pPr>
        <w:rPr>
          <w:b/>
          <w:szCs w:val="22"/>
          <w:u w:val="single"/>
        </w:rPr>
      </w:pPr>
    </w:p>
    <w:p w:rsidR="009E7AA6" w:rsidRPr="00E8781C" w:rsidRDefault="009E7AA6" w:rsidP="00E8781C">
      <w:pPr>
        <w:rPr>
          <w:szCs w:val="22"/>
        </w:rPr>
      </w:pPr>
    </w:p>
    <w:p w:rsidR="00CA0C77" w:rsidRPr="00433F23" w:rsidRDefault="00CA0C77" w:rsidP="00CA0C77">
      <w:pPr>
        <w:rPr>
          <w:szCs w:val="22"/>
        </w:rPr>
      </w:pPr>
    </w:p>
    <w:p w:rsidR="00F44375" w:rsidRDefault="00F44375">
      <w:pPr>
        <w:rPr>
          <w:szCs w:val="22"/>
        </w:rPr>
      </w:pPr>
      <w:r w:rsidRPr="00433F23">
        <w:rPr>
          <w:szCs w:val="22"/>
        </w:rPr>
        <w:t xml:space="preserve">Fait à Nancy, </w:t>
      </w:r>
      <w:r w:rsidRPr="00433F23">
        <w:rPr>
          <w:b/>
          <w:szCs w:val="22"/>
        </w:rPr>
        <w:t>en deux exemplaires originaux</w:t>
      </w:r>
      <w:r w:rsidR="00433F23">
        <w:rPr>
          <w:sz w:val="24"/>
          <w:szCs w:val="24"/>
        </w:rPr>
        <w:t xml:space="preserve">, </w:t>
      </w:r>
      <w:r w:rsidR="00433F23" w:rsidRPr="004E7957">
        <w:rPr>
          <w:szCs w:val="22"/>
        </w:rPr>
        <w:t xml:space="preserve">rédigés sur </w:t>
      </w:r>
      <w:r w:rsidR="00E8781C">
        <w:rPr>
          <w:szCs w:val="22"/>
        </w:rPr>
        <w:t>07</w:t>
      </w:r>
      <w:r w:rsidR="00433F23" w:rsidRPr="004E7957">
        <w:rPr>
          <w:szCs w:val="22"/>
        </w:rPr>
        <w:t xml:space="preserve"> pages</w:t>
      </w:r>
      <w:r w:rsidR="007253E7">
        <w:rPr>
          <w:szCs w:val="22"/>
        </w:rPr>
        <w:t>,</w:t>
      </w:r>
      <w:r w:rsidR="003B1200">
        <w:rPr>
          <w:szCs w:val="22"/>
        </w:rPr>
        <w:t xml:space="preserve"> </w:t>
      </w:r>
      <w:r w:rsidRPr="00433F23">
        <w:rPr>
          <w:szCs w:val="22"/>
        </w:rPr>
        <w:t>le</w:t>
      </w:r>
      <w:r w:rsidR="00775D0B">
        <w:rPr>
          <w:szCs w:val="22"/>
        </w:rPr>
        <w:t>.</w:t>
      </w:r>
    </w:p>
    <w:p w:rsidR="00BE3C6B" w:rsidRPr="00433F23" w:rsidRDefault="00BE3C6B">
      <w:pPr>
        <w:rPr>
          <w:szCs w:val="22"/>
        </w:rPr>
      </w:pPr>
    </w:p>
    <w:tbl>
      <w:tblPr>
        <w:tblW w:w="9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9"/>
        <w:gridCol w:w="3942"/>
      </w:tblGrid>
      <w:tr w:rsidR="00F44375" w:rsidRPr="00433F23" w:rsidTr="0000528F">
        <w:trPr>
          <w:trHeight w:val="497"/>
        </w:trPr>
        <w:tc>
          <w:tcPr>
            <w:tcW w:w="5279" w:type="dxa"/>
          </w:tcPr>
          <w:p w:rsidR="002F3CD6" w:rsidRDefault="002F3CD6">
            <w:pPr>
              <w:jc w:val="center"/>
              <w:rPr>
                <w:szCs w:val="22"/>
              </w:rPr>
            </w:pPr>
          </w:p>
          <w:p w:rsidR="009B07B3" w:rsidRPr="00433F23" w:rsidRDefault="009B07B3">
            <w:pPr>
              <w:jc w:val="center"/>
              <w:rPr>
                <w:szCs w:val="22"/>
              </w:rPr>
            </w:pPr>
          </w:p>
          <w:p w:rsidR="00F44375" w:rsidRPr="00433F23" w:rsidRDefault="00F44375" w:rsidP="00BE3C6B">
            <w:pPr>
              <w:ind w:right="603"/>
              <w:jc w:val="center"/>
              <w:rPr>
                <w:szCs w:val="22"/>
              </w:rPr>
            </w:pPr>
            <w:r w:rsidRPr="00433F23">
              <w:rPr>
                <w:szCs w:val="22"/>
              </w:rPr>
              <w:t xml:space="preserve">Le Président de l'Université </w:t>
            </w:r>
            <w:r w:rsidRPr="00433F23">
              <w:rPr>
                <w:szCs w:val="22"/>
              </w:rPr>
              <w:br/>
              <w:t>de Lorraine</w:t>
            </w:r>
          </w:p>
        </w:tc>
        <w:tc>
          <w:tcPr>
            <w:tcW w:w="3942" w:type="dxa"/>
          </w:tcPr>
          <w:p w:rsidR="002F3CD6" w:rsidRDefault="002F3CD6">
            <w:pPr>
              <w:jc w:val="center"/>
              <w:rPr>
                <w:szCs w:val="22"/>
              </w:rPr>
            </w:pPr>
          </w:p>
          <w:p w:rsidR="009B07B3" w:rsidRPr="00433F23" w:rsidRDefault="009B07B3">
            <w:pPr>
              <w:jc w:val="center"/>
              <w:rPr>
                <w:szCs w:val="22"/>
              </w:rPr>
            </w:pPr>
          </w:p>
          <w:p w:rsidR="00F44375" w:rsidRPr="00433F23" w:rsidRDefault="00F44375">
            <w:pPr>
              <w:jc w:val="center"/>
              <w:rPr>
                <w:szCs w:val="22"/>
              </w:rPr>
            </w:pPr>
            <w:r w:rsidRPr="00433F23">
              <w:rPr>
                <w:szCs w:val="22"/>
              </w:rPr>
              <w:t xml:space="preserve">Le Président de l’Établissement </w:t>
            </w:r>
          </w:p>
          <w:p w:rsidR="00F44375" w:rsidRDefault="00F858E6">
            <w:pPr>
              <w:jc w:val="center"/>
              <w:rPr>
                <w:szCs w:val="22"/>
              </w:rPr>
            </w:pPr>
            <w:r w:rsidRPr="00433F23">
              <w:rPr>
                <w:szCs w:val="22"/>
              </w:rPr>
              <w:t>S</w:t>
            </w:r>
            <w:r w:rsidR="00F44375" w:rsidRPr="00433F23">
              <w:rPr>
                <w:szCs w:val="22"/>
              </w:rPr>
              <w:t>ignataire</w:t>
            </w:r>
          </w:p>
          <w:p w:rsidR="00F858E6" w:rsidRDefault="00F858E6">
            <w:pPr>
              <w:jc w:val="center"/>
              <w:rPr>
                <w:szCs w:val="22"/>
              </w:rPr>
            </w:pPr>
          </w:p>
          <w:p w:rsidR="00F858E6" w:rsidRDefault="00F858E6">
            <w:pPr>
              <w:jc w:val="center"/>
              <w:rPr>
                <w:szCs w:val="22"/>
              </w:rPr>
            </w:pPr>
          </w:p>
          <w:p w:rsidR="00F858E6" w:rsidRDefault="00F858E6">
            <w:pPr>
              <w:jc w:val="center"/>
              <w:rPr>
                <w:szCs w:val="22"/>
              </w:rPr>
            </w:pPr>
          </w:p>
          <w:p w:rsidR="00F858E6" w:rsidRPr="00433F23" w:rsidRDefault="00F858E6">
            <w:pPr>
              <w:jc w:val="center"/>
              <w:rPr>
                <w:szCs w:val="22"/>
              </w:rPr>
            </w:pPr>
          </w:p>
        </w:tc>
      </w:tr>
      <w:tr w:rsidR="00F44375" w:rsidRPr="00433F23" w:rsidTr="0000528F">
        <w:trPr>
          <w:trHeight w:val="434"/>
        </w:trPr>
        <w:tc>
          <w:tcPr>
            <w:tcW w:w="5279" w:type="dxa"/>
          </w:tcPr>
          <w:p w:rsidR="00F44375" w:rsidRPr="00433F23" w:rsidRDefault="00F44375" w:rsidP="00BE3C6B">
            <w:pPr>
              <w:ind w:right="603"/>
              <w:jc w:val="center"/>
              <w:rPr>
                <w:szCs w:val="22"/>
              </w:rPr>
            </w:pPr>
            <w:r w:rsidRPr="00433F23">
              <w:rPr>
                <w:szCs w:val="22"/>
              </w:rPr>
              <w:t>Pierre MUTZENHARDT</w:t>
            </w:r>
          </w:p>
          <w:p w:rsidR="00336971" w:rsidRPr="00433F23" w:rsidRDefault="00336971" w:rsidP="00401A40">
            <w:pPr>
              <w:jc w:val="center"/>
              <w:rPr>
                <w:szCs w:val="22"/>
              </w:rPr>
            </w:pPr>
          </w:p>
          <w:p w:rsidR="00336971" w:rsidRDefault="00336971" w:rsidP="00401A40">
            <w:pPr>
              <w:jc w:val="center"/>
              <w:rPr>
                <w:szCs w:val="22"/>
              </w:rPr>
            </w:pPr>
          </w:p>
          <w:p w:rsidR="00CF1F59" w:rsidRDefault="00CF1F59" w:rsidP="00401A40">
            <w:pPr>
              <w:jc w:val="center"/>
              <w:rPr>
                <w:szCs w:val="22"/>
              </w:rPr>
            </w:pPr>
          </w:p>
          <w:p w:rsidR="00CF1F59" w:rsidRPr="00433F23" w:rsidRDefault="00CF1F59" w:rsidP="00401A40">
            <w:pPr>
              <w:jc w:val="center"/>
              <w:rPr>
                <w:szCs w:val="22"/>
              </w:rPr>
            </w:pPr>
          </w:p>
          <w:p w:rsidR="00336971" w:rsidRDefault="00336971" w:rsidP="00401A40">
            <w:pPr>
              <w:jc w:val="center"/>
              <w:rPr>
                <w:szCs w:val="22"/>
              </w:rPr>
            </w:pPr>
          </w:p>
          <w:p w:rsidR="00E8781C" w:rsidRDefault="00E8781C" w:rsidP="00401A40">
            <w:pPr>
              <w:jc w:val="center"/>
              <w:rPr>
                <w:szCs w:val="22"/>
              </w:rPr>
            </w:pPr>
          </w:p>
          <w:p w:rsidR="00E8781C" w:rsidRDefault="00E8781C" w:rsidP="00401A40">
            <w:pPr>
              <w:jc w:val="center"/>
              <w:rPr>
                <w:szCs w:val="22"/>
              </w:rPr>
            </w:pPr>
          </w:p>
          <w:p w:rsidR="00E8781C" w:rsidRPr="00433F23" w:rsidRDefault="00E8781C" w:rsidP="00401A40">
            <w:pPr>
              <w:jc w:val="center"/>
              <w:rPr>
                <w:szCs w:val="22"/>
              </w:rPr>
            </w:pPr>
          </w:p>
          <w:p w:rsidR="00336971" w:rsidRPr="00433F23" w:rsidRDefault="00336971" w:rsidP="00401A40">
            <w:pPr>
              <w:jc w:val="center"/>
              <w:rPr>
                <w:szCs w:val="22"/>
              </w:rPr>
            </w:pPr>
          </w:p>
        </w:tc>
        <w:tc>
          <w:tcPr>
            <w:tcW w:w="3942" w:type="dxa"/>
          </w:tcPr>
          <w:p w:rsidR="00F44375" w:rsidRPr="00801AF6" w:rsidRDefault="00F44375" w:rsidP="00FD0006">
            <w:pPr>
              <w:jc w:val="center"/>
              <w:rPr>
                <w:szCs w:val="22"/>
                <w:lang w:val="de-DE"/>
              </w:rPr>
            </w:pPr>
          </w:p>
        </w:tc>
      </w:tr>
    </w:tbl>
    <w:p w:rsidR="00F75AA2" w:rsidRDefault="00F75AA2">
      <w:pPr>
        <w:pStyle w:val="Style1"/>
        <w:rPr>
          <w:b/>
        </w:rPr>
      </w:pPr>
    </w:p>
    <w:p w:rsidR="00F44375" w:rsidRDefault="00F44375">
      <w:pPr>
        <w:pStyle w:val="Style1"/>
      </w:pPr>
    </w:p>
    <w:p w:rsidR="00F44375" w:rsidRDefault="00F44375">
      <w:pPr>
        <w:pStyle w:val="Style1"/>
      </w:pPr>
    </w:p>
    <w:p w:rsidR="00F44375" w:rsidRDefault="00F44375">
      <w:pPr>
        <w:pStyle w:val="Style1"/>
      </w:pPr>
    </w:p>
    <w:p w:rsidR="00AD2A7A" w:rsidRDefault="00AD2A7A">
      <w:pPr>
        <w:pStyle w:val="Style1"/>
      </w:pPr>
    </w:p>
    <w:p w:rsidR="00AD2A7A" w:rsidRDefault="00AD2A7A">
      <w:pPr>
        <w:pStyle w:val="Style1"/>
      </w:pPr>
    </w:p>
    <w:p w:rsidR="00AD2A7A" w:rsidRDefault="00AD2A7A">
      <w:pPr>
        <w:pStyle w:val="Style1"/>
      </w:pPr>
    </w:p>
    <w:p w:rsidR="00AD2A7A" w:rsidRDefault="00AD2A7A">
      <w:pPr>
        <w:pStyle w:val="Style1"/>
      </w:pPr>
    </w:p>
    <w:p w:rsidR="003B1200" w:rsidRDefault="003B1200" w:rsidP="00AF2FCD">
      <w:pPr>
        <w:rPr>
          <w:b/>
          <w:bCs/>
          <w:sz w:val="32"/>
          <w:szCs w:val="32"/>
        </w:rPr>
      </w:pPr>
    </w:p>
    <w:p w:rsidR="003B1200" w:rsidRDefault="003B1200" w:rsidP="005C6B9D">
      <w:pPr>
        <w:jc w:val="center"/>
        <w:rPr>
          <w:b/>
          <w:bCs/>
          <w:sz w:val="32"/>
          <w:szCs w:val="32"/>
        </w:rPr>
      </w:pPr>
    </w:p>
    <w:p w:rsidR="005C6B9D" w:rsidRPr="005C6B9D" w:rsidRDefault="005C6B9D" w:rsidP="005C6B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ANNEXE 1</w:t>
      </w:r>
    </w:p>
    <w:p w:rsidR="005C6B9D" w:rsidRPr="00AE3EAD" w:rsidRDefault="005C6B9D" w:rsidP="005C6B9D">
      <w:pPr>
        <w:jc w:val="center"/>
        <w:rPr>
          <w:b/>
          <w:bCs/>
          <w:szCs w:val="22"/>
        </w:rPr>
      </w:pPr>
    </w:p>
    <w:p w:rsidR="005C6B9D" w:rsidRPr="00DC76D2" w:rsidRDefault="005C6B9D" w:rsidP="005C6B9D">
      <w:pPr>
        <w:jc w:val="center"/>
        <w:rPr>
          <w:b/>
          <w:bCs/>
          <w:szCs w:val="22"/>
        </w:rPr>
      </w:pPr>
      <w:r w:rsidRPr="00DC76D2">
        <w:rPr>
          <w:b/>
          <w:bCs/>
          <w:szCs w:val="22"/>
        </w:rPr>
        <w:t>Correspondants désignés par l’Etablissement signataire</w:t>
      </w:r>
    </w:p>
    <w:p w:rsidR="005C6B9D" w:rsidRDefault="005C6B9D" w:rsidP="005C6B9D">
      <w:pPr>
        <w:pStyle w:val="NormalWeb"/>
        <w:spacing w:after="0"/>
        <w:rPr>
          <w:sz w:val="22"/>
          <w:szCs w:val="22"/>
          <w:lang w:val="de-DE"/>
        </w:rPr>
      </w:pPr>
    </w:p>
    <w:p w:rsidR="005C6B9D" w:rsidRDefault="005C6B9D" w:rsidP="005C6B9D">
      <w:pPr>
        <w:pStyle w:val="NormalWeb"/>
        <w:spacing w:after="0"/>
        <w:rPr>
          <w:sz w:val="22"/>
          <w:szCs w:val="22"/>
          <w:lang w:val="de-DE"/>
        </w:rPr>
      </w:pPr>
    </w:p>
    <w:p w:rsidR="005C6B9D" w:rsidRPr="00AE3EAD" w:rsidRDefault="005C6B9D" w:rsidP="005C6B9D">
      <w:pPr>
        <w:rPr>
          <w:szCs w:val="22"/>
          <w:lang w:val="de-DE"/>
        </w:rPr>
      </w:pPr>
    </w:p>
    <w:p w:rsidR="005C6B9D" w:rsidRPr="00AE3EAD" w:rsidRDefault="005C6B9D" w:rsidP="005C6B9D">
      <w:pPr>
        <w:rPr>
          <w:szCs w:val="22"/>
        </w:rPr>
      </w:pPr>
    </w:p>
    <w:p w:rsidR="005C6B9D" w:rsidRPr="00AE3EAD" w:rsidRDefault="005C6B9D" w:rsidP="005C6B9D">
      <w:pPr>
        <w:pStyle w:val="NormalWeb"/>
        <w:keepNext/>
        <w:spacing w:after="0"/>
        <w:rPr>
          <w:sz w:val="22"/>
          <w:szCs w:val="22"/>
        </w:rPr>
      </w:pPr>
    </w:p>
    <w:tbl>
      <w:tblPr>
        <w:tblpPr w:leftFromText="45" w:rightFromText="45" w:vertAnchor="text"/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0"/>
      </w:tblGrid>
      <w:tr w:rsidR="005C6B9D" w:rsidRPr="00AE3EAD" w:rsidTr="001E40E2">
        <w:trPr>
          <w:trHeight w:val="705"/>
          <w:tblCellSpacing w:w="0" w:type="dxa"/>
        </w:trPr>
        <w:tc>
          <w:tcPr>
            <w:tcW w:w="903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5C6B9D" w:rsidRDefault="005C6B9D" w:rsidP="001E40E2">
            <w:pPr>
              <w:pStyle w:val="NormalWeb"/>
              <w:keepNext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>Correspondant « Fonctionnel » (Médecin)</w:t>
            </w: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 xml:space="preserve">Nom : </w:t>
            </w: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>Prénom :</w:t>
            </w:r>
            <w:r w:rsidR="00C473B4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rPr>
                <w:sz w:val="22"/>
                <w:szCs w:val="22"/>
              </w:rPr>
            </w:pPr>
          </w:p>
          <w:p w:rsidR="005C6B9D" w:rsidRDefault="005C6B9D" w:rsidP="001E3E3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>Téléphone</w:t>
            </w:r>
            <w:r w:rsidRPr="00AE3EAD">
              <w:rPr>
                <w:sz w:val="22"/>
                <w:szCs w:val="22"/>
              </w:rPr>
              <w:t xml:space="preserve"> </w:t>
            </w:r>
            <w:r w:rsidRPr="00AE3EAD">
              <w:rPr>
                <w:b/>
                <w:bCs/>
                <w:sz w:val="22"/>
                <w:szCs w:val="22"/>
              </w:rPr>
              <w:t>:</w:t>
            </w:r>
            <w:r w:rsidRPr="00AE3EAD">
              <w:rPr>
                <w:sz w:val="22"/>
                <w:szCs w:val="22"/>
              </w:rPr>
              <w:t xml:space="preserve"> </w:t>
            </w:r>
          </w:p>
          <w:p w:rsidR="005C6B9D" w:rsidRDefault="005C6B9D" w:rsidP="001E40E2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:rsidR="005C6B9D" w:rsidRDefault="005C6B9D" w:rsidP="001E40E2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>Adresse électronique</w:t>
            </w:r>
            <w:r w:rsidR="001E3E34">
              <w:rPr>
                <w:sz w:val="22"/>
                <w:szCs w:val="22"/>
              </w:rPr>
              <w:t xml:space="preserve"> : </w:t>
            </w:r>
          </w:p>
          <w:p w:rsidR="005C6B9D" w:rsidRDefault="005C6B9D" w:rsidP="001E40E2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C6B9D" w:rsidRDefault="005C6B9D" w:rsidP="005C6B9D">
      <w:pPr>
        <w:pStyle w:val="NormalWeb"/>
        <w:spacing w:after="0"/>
        <w:rPr>
          <w:sz w:val="22"/>
          <w:szCs w:val="22"/>
        </w:rPr>
      </w:pPr>
    </w:p>
    <w:p w:rsidR="005C6B9D" w:rsidRPr="00AE3EAD" w:rsidRDefault="005C6B9D" w:rsidP="005C6B9D">
      <w:pPr>
        <w:pStyle w:val="NormalWeb"/>
        <w:spacing w:after="0"/>
        <w:rPr>
          <w:sz w:val="22"/>
          <w:szCs w:val="22"/>
        </w:rPr>
      </w:pPr>
    </w:p>
    <w:p w:rsidR="005C6B9D" w:rsidRPr="00AE3EAD" w:rsidRDefault="005C6B9D" w:rsidP="005C6B9D">
      <w:pPr>
        <w:pStyle w:val="NormalWeb"/>
        <w:keepNext/>
        <w:spacing w:after="0"/>
        <w:rPr>
          <w:sz w:val="22"/>
          <w:szCs w:val="22"/>
        </w:rPr>
      </w:pPr>
    </w:p>
    <w:tbl>
      <w:tblPr>
        <w:tblpPr w:leftFromText="45" w:rightFromText="45" w:vertAnchor="text"/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210"/>
      </w:tblGrid>
      <w:tr w:rsidR="005C6B9D" w:rsidRPr="00AE3EAD" w:rsidTr="001E40E2">
        <w:trPr>
          <w:trHeight w:val="705"/>
          <w:tblCellSpacing w:w="0" w:type="dxa"/>
        </w:trPr>
        <w:tc>
          <w:tcPr>
            <w:tcW w:w="9030" w:type="dxa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5C6B9D" w:rsidRDefault="005C6B9D" w:rsidP="001E40E2">
            <w:pPr>
              <w:pStyle w:val="NormalWeb"/>
              <w:keepNext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>Correspondant « Technique » (Informaticien)</w:t>
            </w: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jc w:val="center"/>
              <w:rPr>
                <w:b/>
                <w:bCs/>
                <w:sz w:val="22"/>
                <w:szCs w:val="22"/>
              </w:rPr>
            </w:pP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 xml:space="preserve">Nom : </w:t>
            </w:r>
            <w:r w:rsidR="00B31E7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>Prénom :</w:t>
            </w:r>
            <w:r w:rsidR="00B31E7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6B9D" w:rsidRDefault="005C6B9D" w:rsidP="001E40E2">
            <w:pPr>
              <w:pStyle w:val="NormalWeb"/>
              <w:keepNext/>
              <w:spacing w:before="0" w:beforeAutospacing="0" w:after="0"/>
              <w:rPr>
                <w:sz w:val="22"/>
                <w:szCs w:val="22"/>
              </w:rPr>
            </w:pPr>
          </w:p>
          <w:p w:rsidR="005C6B9D" w:rsidRDefault="005C6B9D" w:rsidP="001E40E2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>Téléphone</w:t>
            </w:r>
            <w:r w:rsidRPr="00AE3EAD">
              <w:rPr>
                <w:sz w:val="22"/>
                <w:szCs w:val="22"/>
              </w:rPr>
              <w:t xml:space="preserve"> </w:t>
            </w:r>
            <w:r w:rsidRPr="00AE3EAD">
              <w:rPr>
                <w:b/>
                <w:bCs/>
                <w:sz w:val="22"/>
                <w:szCs w:val="22"/>
              </w:rPr>
              <w:t>:</w:t>
            </w:r>
            <w:r w:rsidRPr="00AE3EAD">
              <w:rPr>
                <w:sz w:val="22"/>
                <w:szCs w:val="22"/>
              </w:rPr>
              <w:t xml:space="preserve"> </w:t>
            </w:r>
          </w:p>
          <w:p w:rsidR="00C473B4" w:rsidRDefault="00C473B4" w:rsidP="001E40E2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  <w:p w:rsidR="005C6B9D" w:rsidRDefault="005C6B9D" w:rsidP="00C473B4">
            <w:pPr>
              <w:pStyle w:val="NormalWeb"/>
              <w:spacing w:before="0" w:beforeAutospacing="0" w:after="0"/>
              <w:rPr>
                <w:ins w:id="1" w:author="michel17" w:date="2015-02-12T13:29:00Z"/>
                <w:sz w:val="22"/>
                <w:szCs w:val="22"/>
              </w:rPr>
            </w:pPr>
            <w:r w:rsidRPr="00AE3EAD">
              <w:rPr>
                <w:b/>
                <w:bCs/>
                <w:sz w:val="22"/>
                <w:szCs w:val="22"/>
              </w:rPr>
              <w:t>Adresse électronique</w:t>
            </w:r>
            <w:r w:rsidRPr="00AE3EAD">
              <w:rPr>
                <w:sz w:val="22"/>
                <w:szCs w:val="22"/>
              </w:rPr>
              <w:t xml:space="preserve"> : </w:t>
            </w:r>
          </w:p>
          <w:p w:rsidR="003B1200" w:rsidRDefault="003B1200" w:rsidP="00C473B4">
            <w:pPr>
              <w:pStyle w:val="Normal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Pr="00AE3EA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E8781C" w:rsidRDefault="00E8781C" w:rsidP="005C6B9D">
      <w:pPr>
        <w:rPr>
          <w:szCs w:val="22"/>
        </w:rPr>
      </w:pPr>
    </w:p>
    <w:p w:rsidR="005C6B9D" w:rsidRDefault="005C6B9D" w:rsidP="005C6B9D">
      <w:pPr>
        <w:rPr>
          <w:szCs w:val="22"/>
        </w:rPr>
      </w:pPr>
    </w:p>
    <w:p w:rsidR="00C473B4" w:rsidRDefault="00C473B4" w:rsidP="005C6B9D">
      <w:pPr>
        <w:rPr>
          <w:szCs w:val="22"/>
        </w:rPr>
      </w:pPr>
    </w:p>
    <w:p w:rsidR="00AD1C2F" w:rsidRDefault="00AD1C2F">
      <w:pPr>
        <w:pStyle w:val="Style1"/>
        <w:rPr>
          <w:szCs w:val="22"/>
        </w:rPr>
      </w:pPr>
    </w:p>
    <w:p w:rsidR="005C6B9D" w:rsidRDefault="005C6B9D">
      <w:pPr>
        <w:pStyle w:val="Style1"/>
      </w:pPr>
    </w:p>
    <w:p w:rsidR="005C6B9D" w:rsidRDefault="005C6B9D" w:rsidP="005C6B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ANNEXE 2</w:t>
      </w:r>
    </w:p>
    <w:p w:rsidR="005C6B9D" w:rsidRPr="004B5B16" w:rsidRDefault="005C6B9D" w:rsidP="005C6B9D">
      <w:pPr>
        <w:jc w:val="center"/>
        <w:rPr>
          <w:b/>
          <w:sz w:val="32"/>
          <w:szCs w:val="32"/>
        </w:rPr>
      </w:pPr>
    </w:p>
    <w:p w:rsidR="005C6B9D" w:rsidRDefault="005C6B9D" w:rsidP="005C6B9D">
      <w:pPr>
        <w:spacing w:after="200" w:line="276" w:lineRule="auto"/>
        <w:jc w:val="center"/>
        <w:rPr>
          <w:szCs w:val="22"/>
        </w:rPr>
      </w:pPr>
      <w:r w:rsidRPr="005C6B9D">
        <w:rPr>
          <w:szCs w:val="22"/>
        </w:rPr>
        <w:t xml:space="preserve">Nombre d'étudiants </w:t>
      </w:r>
      <w:r w:rsidR="00AC23E9">
        <w:rPr>
          <w:szCs w:val="22"/>
        </w:rPr>
        <w:t xml:space="preserve">inscrits </w:t>
      </w:r>
      <w:r w:rsidRPr="005C6B9D">
        <w:rPr>
          <w:szCs w:val="22"/>
        </w:rPr>
        <w:t>par établissement universitaire rattaché au Service de Médecine Préventive et par établissement non universitaire rattaché par convention au Service de Médecine Préventive</w:t>
      </w:r>
    </w:p>
    <w:p w:rsidR="00C473B4" w:rsidRPr="00C473B4" w:rsidRDefault="00C473B4" w:rsidP="00C473B4">
      <w:pPr>
        <w:spacing w:after="200" w:line="276" w:lineRule="auto"/>
        <w:jc w:val="center"/>
        <w:rPr>
          <w:b/>
          <w:sz w:val="20"/>
        </w:rPr>
      </w:pPr>
      <w:r w:rsidRPr="00B235FB">
        <w:rPr>
          <w:sz w:val="20"/>
        </w:rPr>
        <w:t>(Le nombre d’étudiants à prendre en compte est celui de l’année ci</w:t>
      </w:r>
      <w:r w:rsidR="005B251A">
        <w:rPr>
          <w:sz w:val="20"/>
        </w:rPr>
        <w:t>vile n-1 (ex : pour l’année 2017</w:t>
      </w:r>
      <w:r w:rsidRPr="00B235FB">
        <w:rPr>
          <w:sz w:val="20"/>
        </w:rPr>
        <w:t xml:space="preserve">, les données à prendre en compte sont celles </w:t>
      </w:r>
      <w:r w:rsidR="005B251A">
        <w:rPr>
          <w:sz w:val="20"/>
        </w:rPr>
        <w:t>de la rentrée universitaire 2016-2017</w:t>
      </w:r>
      <w:r w:rsidRPr="00B235FB">
        <w:rPr>
          <w:sz w:val="20"/>
        </w:rPr>
        <w:t>)</w:t>
      </w:r>
    </w:p>
    <w:p w:rsidR="005C6B9D" w:rsidRPr="004B5B16" w:rsidRDefault="005C6B9D" w:rsidP="005C6B9D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5C6B9D" w:rsidRPr="004B5B16" w:rsidTr="001E40E2">
        <w:tc>
          <w:tcPr>
            <w:tcW w:w="6487" w:type="dxa"/>
          </w:tcPr>
          <w:p w:rsidR="005C6B9D" w:rsidRPr="004B5B16" w:rsidRDefault="005C6B9D" w:rsidP="001E40E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5B16">
              <w:rPr>
                <w:rFonts w:ascii="Times New Roman" w:hAnsi="Times New Roman" w:cs="Times New Roman"/>
                <w:b/>
                <w:szCs w:val="22"/>
              </w:rPr>
              <w:t>Etablissements</w:t>
            </w:r>
          </w:p>
        </w:tc>
        <w:tc>
          <w:tcPr>
            <w:tcW w:w="2725" w:type="dxa"/>
          </w:tcPr>
          <w:p w:rsidR="005C6B9D" w:rsidRPr="004B5B16" w:rsidRDefault="005C6B9D" w:rsidP="001E40E2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B5B16">
              <w:rPr>
                <w:rFonts w:ascii="Times New Roman" w:hAnsi="Times New Roman" w:cs="Times New Roman"/>
                <w:b/>
                <w:szCs w:val="22"/>
              </w:rPr>
              <w:t>Nombre d’étudiants</w:t>
            </w: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B31E7A">
            <w:pPr>
              <w:ind w:right="6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C6B9D" w:rsidRPr="004B5B16" w:rsidTr="001E40E2">
        <w:trPr>
          <w:trHeight w:val="851"/>
        </w:trPr>
        <w:tc>
          <w:tcPr>
            <w:tcW w:w="6487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5C6B9D" w:rsidRPr="004B5B16" w:rsidRDefault="005C6B9D" w:rsidP="001E40E2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5C6B9D" w:rsidRPr="004B5B16" w:rsidRDefault="005C6B9D" w:rsidP="005C6B9D">
      <w:pPr>
        <w:rPr>
          <w:b/>
          <w:szCs w:val="22"/>
        </w:rPr>
      </w:pPr>
    </w:p>
    <w:p w:rsidR="005C6B9D" w:rsidRDefault="005C6B9D">
      <w:pPr>
        <w:pStyle w:val="Style1"/>
      </w:pPr>
    </w:p>
    <w:sectPr w:rsidR="005C6B9D" w:rsidSect="00D9398F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418" w:bottom="1134" w:left="1418" w:header="567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C9" w:rsidRDefault="005B28C9">
      <w:r>
        <w:separator/>
      </w:r>
    </w:p>
  </w:endnote>
  <w:endnote w:type="continuationSeparator" w:id="0">
    <w:p w:rsidR="005B28C9" w:rsidRDefault="005B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1D" w:rsidRDefault="0004477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8661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661D" w:rsidRDefault="00C866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1D" w:rsidRDefault="00C8661D">
    <w:pPr>
      <w:pStyle w:val="Pieddepage"/>
      <w:jc w:val="right"/>
    </w:pPr>
    <w:r>
      <w:t xml:space="preserve">Page </w:t>
    </w:r>
    <w:r w:rsidR="00044778">
      <w:rPr>
        <w:b/>
      </w:rPr>
      <w:fldChar w:fldCharType="begin"/>
    </w:r>
    <w:r>
      <w:rPr>
        <w:b/>
      </w:rPr>
      <w:instrText>PAGE</w:instrText>
    </w:r>
    <w:r w:rsidR="00044778">
      <w:rPr>
        <w:b/>
      </w:rPr>
      <w:fldChar w:fldCharType="separate"/>
    </w:r>
    <w:r w:rsidR="009303EB">
      <w:rPr>
        <w:b/>
        <w:noProof/>
      </w:rPr>
      <w:t>1</w:t>
    </w:r>
    <w:r w:rsidR="00044778">
      <w:rPr>
        <w:b/>
      </w:rPr>
      <w:fldChar w:fldCharType="end"/>
    </w:r>
    <w:r>
      <w:t xml:space="preserve"> sur </w:t>
    </w:r>
    <w:r w:rsidR="00044778">
      <w:rPr>
        <w:b/>
      </w:rPr>
      <w:fldChar w:fldCharType="begin"/>
    </w:r>
    <w:r>
      <w:rPr>
        <w:b/>
      </w:rPr>
      <w:instrText>NUMPAGES</w:instrText>
    </w:r>
    <w:r w:rsidR="00044778">
      <w:rPr>
        <w:b/>
      </w:rPr>
      <w:fldChar w:fldCharType="separate"/>
    </w:r>
    <w:r w:rsidR="009303EB">
      <w:rPr>
        <w:b/>
        <w:noProof/>
      </w:rPr>
      <w:t>7</w:t>
    </w:r>
    <w:r w:rsidR="00044778">
      <w:rPr>
        <w:b/>
      </w:rPr>
      <w:fldChar w:fldCharType="end"/>
    </w:r>
  </w:p>
  <w:p w:rsidR="00C8661D" w:rsidRDefault="00C866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C9" w:rsidRDefault="005B28C9">
      <w:r>
        <w:separator/>
      </w:r>
    </w:p>
  </w:footnote>
  <w:footnote w:type="continuationSeparator" w:id="0">
    <w:p w:rsidR="005B28C9" w:rsidRDefault="005B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1D" w:rsidRPr="00D9398F" w:rsidRDefault="00C8661D" w:rsidP="00D9398F">
    <w:pPr>
      <w:pStyle w:val="En-tte"/>
      <w:tabs>
        <w:tab w:val="clear" w:pos="9072"/>
        <w:tab w:val="left" w:pos="7797"/>
        <w:tab w:val="right" w:pos="9781"/>
      </w:tabs>
      <w:ind w:right="-711"/>
      <w:rPr>
        <w:sz w:val="20"/>
      </w:rPr>
    </w:pPr>
    <w:r>
      <w:tab/>
    </w:r>
    <w:r>
      <w:tab/>
    </w:r>
    <w:r w:rsidR="00EC5A29">
      <w:rPr>
        <w:sz w:val="20"/>
      </w:rPr>
      <w:t>GECO n° 2019</w:t>
    </w:r>
    <w:r w:rsidRPr="00D9398F">
      <w:rPr>
        <w:sz w:val="20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1D" w:rsidRDefault="00C8661D">
    <w:pPr>
      <w:pStyle w:val="En-tte"/>
    </w:pPr>
    <w:r>
      <w:tab/>
    </w:r>
    <w:r>
      <w:tab/>
    </w:r>
    <w:r w:rsidR="009E7AA6">
      <w:fldChar w:fldCharType="begin"/>
    </w:r>
    <w:r w:rsidR="009E7AA6">
      <w:instrText xml:space="preserve"> DATE \@ "DD/MM/YY" </w:instrText>
    </w:r>
    <w:r w:rsidR="009E7AA6">
      <w:fldChar w:fldCharType="separate"/>
    </w:r>
    <w:r w:rsidR="009303EB">
      <w:rPr>
        <w:noProof/>
      </w:rPr>
      <w:t>11/10/18</w:t>
    </w:r>
    <w:r w:rsidR="009E7AA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DD4"/>
    <w:multiLevelType w:val="hybridMultilevel"/>
    <w:tmpl w:val="163C756E"/>
    <w:lvl w:ilvl="0" w:tplc="9622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100070DF"/>
    <w:multiLevelType w:val="hybridMultilevel"/>
    <w:tmpl w:val="B2527A7E"/>
    <w:lvl w:ilvl="0" w:tplc="9622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96B11"/>
    <w:multiLevelType w:val="singleLevel"/>
    <w:tmpl w:val="69845E6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D040B5"/>
    <w:multiLevelType w:val="hybridMultilevel"/>
    <w:tmpl w:val="F684EDD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10EE7"/>
    <w:multiLevelType w:val="hybridMultilevel"/>
    <w:tmpl w:val="AE4E5B32"/>
    <w:lvl w:ilvl="0" w:tplc="9622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1B356F92"/>
    <w:multiLevelType w:val="singleLevel"/>
    <w:tmpl w:val="C3566692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8C5E58"/>
    <w:multiLevelType w:val="singleLevel"/>
    <w:tmpl w:val="15F2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3C0337"/>
    <w:multiLevelType w:val="hybridMultilevel"/>
    <w:tmpl w:val="3C06FE14"/>
    <w:lvl w:ilvl="0" w:tplc="3A262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74491"/>
    <w:multiLevelType w:val="hybridMultilevel"/>
    <w:tmpl w:val="7BB6504E"/>
    <w:lvl w:ilvl="0" w:tplc="0FF44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6F3C38"/>
    <w:multiLevelType w:val="hybridMultilevel"/>
    <w:tmpl w:val="DFB8151C"/>
    <w:lvl w:ilvl="0" w:tplc="64FE02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409C3"/>
    <w:multiLevelType w:val="hybridMultilevel"/>
    <w:tmpl w:val="822EA8AC"/>
    <w:lvl w:ilvl="0" w:tplc="9622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C2676"/>
    <w:multiLevelType w:val="hybridMultilevel"/>
    <w:tmpl w:val="709A43C8"/>
    <w:lvl w:ilvl="0" w:tplc="9622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>
    <w:nsid w:val="51766E03"/>
    <w:multiLevelType w:val="hybridMultilevel"/>
    <w:tmpl w:val="4934C616"/>
    <w:lvl w:ilvl="0" w:tplc="0FF44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70532"/>
    <w:multiLevelType w:val="hybridMultilevel"/>
    <w:tmpl w:val="E936456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E90B85"/>
    <w:multiLevelType w:val="hybridMultilevel"/>
    <w:tmpl w:val="22BE56CC"/>
    <w:lvl w:ilvl="0" w:tplc="9622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64B24"/>
    <w:multiLevelType w:val="hybridMultilevel"/>
    <w:tmpl w:val="656AEE56"/>
    <w:lvl w:ilvl="0" w:tplc="9622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A14274"/>
    <w:multiLevelType w:val="hybridMultilevel"/>
    <w:tmpl w:val="1A385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E3741"/>
    <w:multiLevelType w:val="hybridMultilevel"/>
    <w:tmpl w:val="E93AE2D2"/>
    <w:lvl w:ilvl="0" w:tplc="96222234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66B3DD3"/>
    <w:multiLevelType w:val="hybridMultilevel"/>
    <w:tmpl w:val="F3B61DFE"/>
    <w:lvl w:ilvl="0" w:tplc="337A3E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>
    <w:nsid w:val="7C8121EC"/>
    <w:multiLevelType w:val="hybridMultilevel"/>
    <w:tmpl w:val="EF009948"/>
    <w:lvl w:ilvl="0" w:tplc="0FF44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0A4BD7"/>
    <w:multiLevelType w:val="hybridMultilevel"/>
    <w:tmpl w:val="6786DD56"/>
    <w:lvl w:ilvl="0" w:tplc="96222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7"/>
  </w:num>
  <w:num w:numId="8">
    <w:abstractNumId w:val="12"/>
  </w:num>
  <w:num w:numId="9">
    <w:abstractNumId w:val="19"/>
  </w:num>
  <w:num w:numId="10">
    <w:abstractNumId w:val="9"/>
  </w:num>
  <w:num w:numId="11">
    <w:abstractNumId w:val="14"/>
  </w:num>
  <w:num w:numId="12">
    <w:abstractNumId w:val="13"/>
  </w:num>
  <w:num w:numId="13">
    <w:abstractNumId w:val="3"/>
  </w:num>
  <w:num w:numId="14">
    <w:abstractNumId w:val="10"/>
  </w:num>
  <w:num w:numId="15">
    <w:abstractNumId w:val="11"/>
  </w:num>
  <w:num w:numId="16">
    <w:abstractNumId w:val="0"/>
  </w:num>
  <w:num w:numId="17">
    <w:abstractNumId w:val="4"/>
  </w:num>
  <w:num w:numId="18">
    <w:abstractNumId w:val="1"/>
  </w:num>
  <w:num w:numId="19">
    <w:abstractNumId w:val="20"/>
  </w:num>
  <w:num w:numId="20">
    <w:abstractNumId w:val="17"/>
  </w:num>
  <w:num w:numId="2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AA"/>
    <w:rsid w:val="000007D7"/>
    <w:rsid w:val="00001A67"/>
    <w:rsid w:val="000024E9"/>
    <w:rsid w:val="0000528F"/>
    <w:rsid w:val="000100B3"/>
    <w:rsid w:val="000116A5"/>
    <w:rsid w:val="00011D9F"/>
    <w:rsid w:val="000236DE"/>
    <w:rsid w:val="00025EE5"/>
    <w:rsid w:val="00036D29"/>
    <w:rsid w:val="00044778"/>
    <w:rsid w:val="0004684E"/>
    <w:rsid w:val="00046B00"/>
    <w:rsid w:val="00046ED1"/>
    <w:rsid w:val="00047F72"/>
    <w:rsid w:val="00050B36"/>
    <w:rsid w:val="0005339B"/>
    <w:rsid w:val="000665B6"/>
    <w:rsid w:val="000704F7"/>
    <w:rsid w:val="0007053B"/>
    <w:rsid w:val="00072867"/>
    <w:rsid w:val="00075D7E"/>
    <w:rsid w:val="00076604"/>
    <w:rsid w:val="000A3C97"/>
    <w:rsid w:val="000B4D63"/>
    <w:rsid w:val="000B7312"/>
    <w:rsid w:val="000C2FDB"/>
    <w:rsid w:val="000C5598"/>
    <w:rsid w:val="000D1661"/>
    <w:rsid w:val="000D22A7"/>
    <w:rsid w:val="000D2B26"/>
    <w:rsid w:val="000D4D59"/>
    <w:rsid w:val="000D782C"/>
    <w:rsid w:val="000D78A8"/>
    <w:rsid w:val="000E73F5"/>
    <w:rsid w:val="000F2E26"/>
    <w:rsid w:val="000F63BB"/>
    <w:rsid w:val="001102E5"/>
    <w:rsid w:val="001107E5"/>
    <w:rsid w:val="001122A8"/>
    <w:rsid w:val="00112D46"/>
    <w:rsid w:val="001140B0"/>
    <w:rsid w:val="00122532"/>
    <w:rsid w:val="00127E63"/>
    <w:rsid w:val="0014503E"/>
    <w:rsid w:val="00160597"/>
    <w:rsid w:val="00175026"/>
    <w:rsid w:val="001816FB"/>
    <w:rsid w:val="00187FC9"/>
    <w:rsid w:val="001929E9"/>
    <w:rsid w:val="00195C7B"/>
    <w:rsid w:val="001A2EC4"/>
    <w:rsid w:val="001A5747"/>
    <w:rsid w:val="001C6340"/>
    <w:rsid w:val="001C7235"/>
    <w:rsid w:val="001D64A0"/>
    <w:rsid w:val="001E3E34"/>
    <w:rsid w:val="001E4092"/>
    <w:rsid w:val="001E40E2"/>
    <w:rsid w:val="001E4D47"/>
    <w:rsid w:val="001E565C"/>
    <w:rsid w:val="001F1FDC"/>
    <w:rsid w:val="001F7D43"/>
    <w:rsid w:val="002016B3"/>
    <w:rsid w:val="00205475"/>
    <w:rsid w:val="00220BE3"/>
    <w:rsid w:val="0022494D"/>
    <w:rsid w:val="0023417A"/>
    <w:rsid w:val="00244EEB"/>
    <w:rsid w:val="002472D3"/>
    <w:rsid w:val="00266004"/>
    <w:rsid w:val="002669E6"/>
    <w:rsid w:val="00266D6F"/>
    <w:rsid w:val="00292059"/>
    <w:rsid w:val="00293805"/>
    <w:rsid w:val="002A18BE"/>
    <w:rsid w:val="002A2061"/>
    <w:rsid w:val="002A5CDC"/>
    <w:rsid w:val="002B142C"/>
    <w:rsid w:val="002C35E3"/>
    <w:rsid w:val="002D0F6F"/>
    <w:rsid w:val="002E14AC"/>
    <w:rsid w:val="002E1F15"/>
    <w:rsid w:val="002F2FD8"/>
    <w:rsid w:val="002F3CD6"/>
    <w:rsid w:val="00303E1E"/>
    <w:rsid w:val="00315B99"/>
    <w:rsid w:val="003175EA"/>
    <w:rsid w:val="003272AB"/>
    <w:rsid w:val="00334E37"/>
    <w:rsid w:val="00336971"/>
    <w:rsid w:val="003520F8"/>
    <w:rsid w:val="00356D97"/>
    <w:rsid w:val="00373146"/>
    <w:rsid w:val="00381B6F"/>
    <w:rsid w:val="00391216"/>
    <w:rsid w:val="0039531F"/>
    <w:rsid w:val="00396479"/>
    <w:rsid w:val="003A2577"/>
    <w:rsid w:val="003A413C"/>
    <w:rsid w:val="003A4F7C"/>
    <w:rsid w:val="003A6433"/>
    <w:rsid w:val="003A67A1"/>
    <w:rsid w:val="003B1200"/>
    <w:rsid w:val="003F09D1"/>
    <w:rsid w:val="00401A40"/>
    <w:rsid w:val="004051EB"/>
    <w:rsid w:val="00411105"/>
    <w:rsid w:val="00413876"/>
    <w:rsid w:val="00417F81"/>
    <w:rsid w:val="004251B7"/>
    <w:rsid w:val="00433F23"/>
    <w:rsid w:val="00470B85"/>
    <w:rsid w:val="004715E9"/>
    <w:rsid w:val="00475CD1"/>
    <w:rsid w:val="00480685"/>
    <w:rsid w:val="0048161C"/>
    <w:rsid w:val="00490712"/>
    <w:rsid w:val="0049337C"/>
    <w:rsid w:val="00493E5C"/>
    <w:rsid w:val="004A09CE"/>
    <w:rsid w:val="004B148B"/>
    <w:rsid w:val="004E7957"/>
    <w:rsid w:val="004F2738"/>
    <w:rsid w:val="004F2E86"/>
    <w:rsid w:val="004F5E1B"/>
    <w:rsid w:val="00507C3D"/>
    <w:rsid w:val="005125DF"/>
    <w:rsid w:val="005218EB"/>
    <w:rsid w:val="00522663"/>
    <w:rsid w:val="005231E0"/>
    <w:rsid w:val="00532F3B"/>
    <w:rsid w:val="0054445C"/>
    <w:rsid w:val="00556BF7"/>
    <w:rsid w:val="00563920"/>
    <w:rsid w:val="0057244F"/>
    <w:rsid w:val="00573961"/>
    <w:rsid w:val="00580244"/>
    <w:rsid w:val="00582174"/>
    <w:rsid w:val="00583448"/>
    <w:rsid w:val="005A5EF4"/>
    <w:rsid w:val="005B251A"/>
    <w:rsid w:val="005B28C9"/>
    <w:rsid w:val="005B35C4"/>
    <w:rsid w:val="005C42E7"/>
    <w:rsid w:val="005C5D2B"/>
    <w:rsid w:val="005C6255"/>
    <w:rsid w:val="005C6B9D"/>
    <w:rsid w:val="005C72A5"/>
    <w:rsid w:val="005D0A6A"/>
    <w:rsid w:val="005D442F"/>
    <w:rsid w:val="005E073F"/>
    <w:rsid w:val="005E2219"/>
    <w:rsid w:val="005E6E26"/>
    <w:rsid w:val="005E7D86"/>
    <w:rsid w:val="00611F95"/>
    <w:rsid w:val="00621759"/>
    <w:rsid w:val="00621CCD"/>
    <w:rsid w:val="00631D3C"/>
    <w:rsid w:val="00642D3A"/>
    <w:rsid w:val="00647605"/>
    <w:rsid w:val="00655FF3"/>
    <w:rsid w:val="00683BCA"/>
    <w:rsid w:val="0068679D"/>
    <w:rsid w:val="00697489"/>
    <w:rsid w:val="006B4216"/>
    <w:rsid w:val="006C1048"/>
    <w:rsid w:val="006C14BE"/>
    <w:rsid w:val="006C5A51"/>
    <w:rsid w:val="006D2539"/>
    <w:rsid w:val="006E5166"/>
    <w:rsid w:val="006E5CAF"/>
    <w:rsid w:val="006F7E6A"/>
    <w:rsid w:val="00704A4B"/>
    <w:rsid w:val="00715AD6"/>
    <w:rsid w:val="00717BD2"/>
    <w:rsid w:val="007253E7"/>
    <w:rsid w:val="00730171"/>
    <w:rsid w:val="007335B2"/>
    <w:rsid w:val="007379CF"/>
    <w:rsid w:val="00747063"/>
    <w:rsid w:val="00761874"/>
    <w:rsid w:val="00762876"/>
    <w:rsid w:val="007653A5"/>
    <w:rsid w:val="00775D0B"/>
    <w:rsid w:val="00782DCF"/>
    <w:rsid w:val="0079593B"/>
    <w:rsid w:val="007B1A35"/>
    <w:rsid w:val="007C2190"/>
    <w:rsid w:val="007C66B8"/>
    <w:rsid w:val="007D0B45"/>
    <w:rsid w:val="007D3A97"/>
    <w:rsid w:val="007E08A5"/>
    <w:rsid w:val="007E462E"/>
    <w:rsid w:val="007F026C"/>
    <w:rsid w:val="007F33D7"/>
    <w:rsid w:val="007F722F"/>
    <w:rsid w:val="00801AF6"/>
    <w:rsid w:val="0082662C"/>
    <w:rsid w:val="008344DB"/>
    <w:rsid w:val="0084423F"/>
    <w:rsid w:val="00855DA9"/>
    <w:rsid w:val="00865305"/>
    <w:rsid w:val="008664BF"/>
    <w:rsid w:val="0086672C"/>
    <w:rsid w:val="00870663"/>
    <w:rsid w:val="00877561"/>
    <w:rsid w:val="008A0519"/>
    <w:rsid w:val="008B1773"/>
    <w:rsid w:val="008B4AFA"/>
    <w:rsid w:val="008B57AC"/>
    <w:rsid w:val="008B642A"/>
    <w:rsid w:val="008B7B7B"/>
    <w:rsid w:val="008F31D6"/>
    <w:rsid w:val="009142FA"/>
    <w:rsid w:val="0092703D"/>
    <w:rsid w:val="00927710"/>
    <w:rsid w:val="00927951"/>
    <w:rsid w:val="009303EB"/>
    <w:rsid w:val="00944687"/>
    <w:rsid w:val="00945720"/>
    <w:rsid w:val="009457AA"/>
    <w:rsid w:val="00946C46"/>
    <w:rsid w:val="00957D9A"/>
    <w:rsid w:val="00960A19"/>
    <w:rsid w:val="0097383F"/>
    <w:rsid w:val="009B07B3"/>
    <w:rsid w:val="009B355E"/>
    <w:rsid w:val="009B44F1"/>
    <w:rsid w:val="009C10BD"/>
    <w:rsid w:val="009D37F8"/>
    <w:rsid w:val="009D39BA"/>
    <w:rsid w:val="009D43FD"/>
    <w:rsid w:val="009E21DD"/>
    <w:rsid w:val="009E6BAE"/>
    <w:rsid w:val="009E7AA6"/>
    <w:rsid w:val="00A1489D"/>
    <w:rsid w:val="00A21046"/>
    <w:rsid w:val="00A51C2B"/>
    <w:rsid w:val="00A57F7C"/>
    <w:rsid w:val="00A608A7"/>
    <w:rsid w:val="00A94FD9"/>
    <w:rsid w:val="00AA121D"/>
    <w:rsid w:val="00AC2398"/>
    <w:rsid w:val="00AC23E9"/>
    <w:rsid w:val="00AD1595"/>
    <w:rsid w:val="00AD1C2F"/>
    <w:rsid w:val="00AD2A7A"/>
    <w:rsid w:val="00AD2FE0"/>
    <w:rsid w:val="00AD71D4"/>
    <w:rsid w:val="00AE3EAD"/>
    <w:rsid w:val="00AF2FCD"/>
    <w:rsid w:val="00B020EF"/>
    <w:rsid w:val="00B0292C"/>
    <w:rsid w:val="00B052ED"/>
    <w:rsid w:val="00B14FA3"/>
    <w:rsid w:val="00B31E7A"/>
    <w:rsid w:val="00B53769"/>
    <w:rsid w:val="00B63063"/>
    <w:rsid w:val="00B6449B"/>
    <w:rsid w:val="00B65316"/>
    <w:rsid w:val="00B730C5"/>
    <w:rsid w:val="00B738C6"/>
    <w:rsid w:val="00B947A3"/>
    <w:rsid w:val="00B970F1"/>
    <w:rsid w:val="00BA7EE9"/>
    <w:rsid w:val="00BB6C39"/>
    <w:rsid w:val="00BB7684"/>
    <w:rsid w:val="00BC4EE5"/>
    <w:rsid w:val="00BC6AF8"/>
    <w:rsid w:val="00BC6BE2"/>
    <w:rsid w:val="00BD718E"/>
    <w:rsid w:val="00BE3C6B"/>
    <w:rsid w:val="00BE69C2"/>
    <w:rsid w:val="00C0323B"/>
    <w:rsid w:val="00C0516A"/>
    <w:rsid w:val="00C10781"/>
    <w:rsid w:val="00C11C30"/>
    <w:rsid w:val="00C136D6"/>
    <w:rsid w:val="00C44B1A"/>
    <w:rsid w:val="00C454D5"/>
    <w:rsid w:val="00C456B3"/>
    <w:rsid w:val="00C46D60"/>
    <w:rsid w:val="00C473B4"/>
    <w:rsid w:val="00C539FD"/>
    <w:rsid w:val="00C60F8C"/>
    <w:rsid w:val="00C64B84"/>
    <w:rsid w:val="00C6738E"/>
    <w:rsid w:val="00C71876"/>
    <w:rsid w:val="00C7646C"/>
    <w:rsid w:val="00C8661D"/>
    <w:rsid w:val="00C904E4"/>
    <w:rsid w:val="00CA0C77"/>
    <w:rsid w:val="00CA3B35"/>
    <w:rsid w:val="00CC499A"/>
    <w:rsid w:val="00CD2A4C"/>
    <w:rsid w:val="00CE25C3"/>
    <w:rsid w:val="00CF1F59"/>
    <w:rsid w:val="00CF2F0C"/>
    <w:rsid w:val="00CF4DC1"/>
    <w:rsid w:val="00CF7480"/>
    <w:rsid w:val="00D203C6"/>
    <w:rsid w:val="00D30DA5"/>
    <w:rsid w:val="00D41157"/>
    <w:rsid w:val="00D57837"/>
    <w:rsid w:val="00D57E7C"/>
    <w:rsid w:val="00D77023"/>
    <w:rsid w:val="00D822E6"/>
    <w:rsid w:val="00D82B72"/>
    <w:rsid w:val="00D9398F"/>
    <w:rsid w:val="00D94964"/>
    <w:rsid w:val="00DA014A"/>
    <w:rsid w:val="00DA4CCF"/>
    <w:rsid w:val="00DB21BD"/>
    <w:rsid w:val="00DC05EE"/>
    <w:rsid w:val="00DC3FF8"/>
    <w:rsid w:val="00DC4C95"/>
    <w:rsid w:val="00DC76D2"/>
    <w:rsid w:val="00DD4D5C"/>
    <w:rsid w:val="00DF6058"/>
    <w:rsid w:val="00E001AA"/>
    <w:rsid w:val="00E0183D"/>
    <w:rsid w:val="00E025F1"/>
    <w:rsid w:val="00E04700"/>
    <w:rsid w:val="00E128C8"/>
    <w:rsid w:val="00E21935"/>
    <w:rsid w:val="00E235F2"/>
    <w:rsid w:val="00E31916"/>
    <w:rsid w:val="00E33328"/>
    <w:rsid w:val="00E35A98"/>
    <w:rsid w:val="00E366A6"/>
    <w:rsid w:val="00E3685E"/>
    <w:rsid w:val="00E446E1"/>
    <w:rsid w:val="00E45F5A"/>
    <w:rsid w:val="00E53F58"/>
    <w:rsid w:val="00E572B0"/>
    <w:rsid w:val="00E64C04"/>
    <w:rsid w:val="00E80B81"/>
    <w:rsid w:val="00E8781C"/>
    <w:rsid w:val="00E974DE"/>
    <w:rsid w:val="00EA14DD"/>
    <w:rsid w:val="00EC0CA9"/>
    <w:rsid w:val="00EC5A29"/>
    <w:rsid w:val="00ED238B"/>
    <w:rsid w:val="00EF2832"/>
    <w:rsid w:val="00F00ABD"/>
    <w:rsid w:val="00F01858"/>
    <w:rsid w:val="00F0760C"/>
    <w:rsid w:val="00F07A9E"/>
    <w:rsid w:val="00F159A1"/>
    <w:rsid w:val="00F4321D"/>
    <w:rsid w:val="00F44375"/>
    <w:rsid w:val="00F60F19"/>
    <w:rsid w:val="00F65FD3"/>
    <w:rsid w:val="00F675AB"/>
    <w:rsid w:val="00F73737"/>
    <w:rsid w:val="00F74381"/>
    <w:rsid w:val="00F75AA2"/>
    <w:rsid w:val="00F77FE9"/>
    <w:rsid w:val="00F84182"/>
    <w:rsid w:val="00F858E6"/>
    <w:rsid w:val="00F94ED8"/>
    <w:rsid w:val="00F95C2B"/>
    <w:rsid w:val="00F97A6F"/>
    <w:rsid w:val="00FB33FD"/>
    <w:rsid w:val="00FB428A"/>
    <w:rsid w:val="00FC02F7"/>
    <w:rsid w:val="00FD0006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E3"/>
    <w:pPr>
      <w:jc w:val="both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220BE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5" w:color="FFFF00" w:fill="auto"/>
      <w:ind w:left="567" w:right="1134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220BE3"/>
    <w:pPr>
      <w:keepNext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220BE3"/>
    <w:pPr>
      <w:keepNext/>
      <w:ind w:right="-70"/>
      <w:jc w:val="center"/>
      <w:outlineLvl w:val="2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9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719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719B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stinataire">
    <w:name w:val="destinataire"/>
    <w:basedOn w:val="Normal"/>
    <w:uiPriority w:val="99"/>
    <w:rsid w:val="00220BE3"/>
    <w:pPr>
      <w:tabs>
        <w:tab w:val="left" w:pos="4962"/>
      </w:tabs>
    </w:pPr>
    <w:rPr>
      <w:sz w:val="24"/>
    </w:rPr>
  </w:style>
  <w:style w:type="paragraph" w:customStyle="1" w:styleId="rf-date">
    <w:name w:val="réf.-date"/>
    <w:basedOn w:val="Normal"/>
    <w:uiPriority w:val="99"/>
    <w:rsid w:val="00220BE3"/>
    <w:pPr>
      <w:tabs>
        <w:tab w:val="left" w:pos="4962"/>
      </w:tabs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220B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96479"/>
    <w:rPr>
      <w:rFonts w:cs="Times New Roman"/>
      <w:sz w:val="22"/>
    </w:rPr>
  </w:style>
  <w:style w:type="character" w:styleId="Numrodepage">
    <w:name w:val="page number"/>
    <w:basedOn w:val="Policepardfaut"/>
    <w:uiPriority w:val="99"/>
    <w:rsid w:val="00220BE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220BE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719BA"/>
    <w:rPr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220BE3"/>
    <w:pPr>
      <w:ind w:firstLine="56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719BA"/>
    <w:rPr>
      <w:szCs w:val="20"/>
    </w:rPr>
  </w:style>
  <w:style w:type="paragraph" w:styleId="En-tte">
    <w:name w:val="header"/>
    <w:basedOn w:val="Normal"/>
    <w:link w:val="En-tteCar"/>
    <w:uiPriority w:val="99"/>
    <w:rsid w:val="00220B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719BA"/>
    <w:rPr>
      <w:szCs w:val="20"/>
    </w:rPr>
  </w:style>
  <w:style w:type="paragraph" w:customStyle="1" w:styleId="Style1">
    <w:name w:val="Style1"/>
    <w:basedOn w:val="Normal"/>
    <w:rsid w:val="00220BE3"/>
  </w:style>
  <w:style w:type="paragraph" w:styleId="Retraitcorpsdetexte2">
    <w:name w:val="Body Text Indent 2"/>
    <w:basedOn w:val="Normal"/>
    <w:link w:val="Retraitcorpsdetexte2Car"/>
    <w:uiPriority w:val="99"/>
    <w:rsid w:val="00220BE3"/>
    <w:pPr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719BA"/>
    <w:rPr>
      <w:szCs w:val="20"/>
    </w:rPr>
  </w:style>
  <w:style w:type="paragraph" w:customStyle="1" w:styleId="Style2">
    <w:name w:val="Style2"/>
    <w:basedOn w:val="Normal"/>
    <w:uiPriority w:val="99"/>
    <w:rsid w:val="00220BE3"/>
    <w:pPr>
      <w:numPr>
        <w:numId w:val="1"/>
      </w:numPr>
      <w:tabs>
        <w:tab w:val="clear" w:pos="360"/>
      </w:tabs>
      <w:ind w:left="1004"/>
    </w:pPr>
  </w:style>
  <w:style w:type="paragraph" w:styleId="Retraitcorpsdetexte3">
    <w:name w:val="Body Text Indent 3"/>
    <w:basedOn w:val="Normal"/>
    <w:link w:val="Retraitcorpsdetexte3Car"/>
    <w:uiPriority w:val="99"/>
    <w:rsid w:val="00220BE3"/>
    <w:pPr>
      <w:ind w:firstLine="360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719B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220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9BA"/>
    <w:rPr>
      <w:sz w:val="0"/>
      <w:szCs w:val="0"/>
    </w:rPr>
  </w:style>
  <w:style w:type="character" w:styleId="Marquedecommentaire">
    <w:name w:val="annotation reference"/>
    <w:basedOn w:val="Policepardfaut"/>
    <w:uiPriority w:val="99"/>
    <w:semiHidden/>
    <w:rsid w:val="00220BE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20BE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C3FF8"/>
    <w:rPr>
      <w:rFonts w:cs="Times New Roman"/>
      <w:lang w:val="fr-FR"/>
    </w:rPr>
  </w:style>
  <w:style w:type="character" w:styleId="Lienhypertexte">
    <w:name w:val="Hyperlink"/>
    <w:basedOn w:val="Policepardfaut"/>
    <w:uiPriority w:val="99"/>
    <w:rsid w:val="00220BE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220BE3"/>
    <w:rPr>
      <w:rFonts w:cs="Times New Roman"/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DC3FF8"/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locked/>
    <w:rsid w:val="00DC3FF8"/>
    <w:rPr>
      <w:rFonts w:ascii="Lucida Grande" w:hAnsi="Lucida Grande" w:cs="Times New Roman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C3F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DC3FF8"/>
    <w:rPr>
      <w:rFonts w:cs="Times New Roman"/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D82B72"/>
    <w:pPr>
      <w:ind w:left="720"/>
      <w:contextualSpacing/>
    </w:pPr>
  </w:style>
  <w:style w:type="paragraph" w:styleId="NormalWeb">
    <w:name w:val="Normal (Web)"/>
    <w:basedOn w:val="Normal"/>
    <w:uiPriority w:val="99"/>
    <w:rsid w:val="00D57E7C"/>
    <w:pPr>
      <w:spacing w:before="100" w:beforeAutospacing="1" w:after="119"/>
      <w:jc w:val="left"/>
    </w:pPr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03E1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03E1E"/>
    <w:rPr>
      <w:rFonts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0D78A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0D22A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E3"/>
    <w:pPr>
      <w:jc w:val="both"/>
    </w:pPr>
    <w:rPr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220BE3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5" w:color="FFFF00" w:fill="auto"/>
      <w:ind w:left="567" w:right="1134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220BE3"/>
    <w:pPr>
      <w:keepNext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220BE3"/>
    <w:pPr>
      <w:keepNext/>
      <w:ind w:right="-70"/>
      <w:jc w:val="center"/>
      <w:outlineLvl w:val="2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19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719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719B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stinataire">
    <w:name w:val="destinataire"/>
    <w:basedOn w:val="Normal"/>
    <w:uiPriority w:val="99"/>
    <w:rsid w:val="00220BE3"/>
    <w:pPr>
      <w:tabs>
        <w:tab w:val="left" w:pos="4962"/>
      </w:tabs>
    </w:pPr>
    <w:rPr>
      <w:sz w:val="24"/>
    </w:rPr>
  </w:style>
  <w:style w:type="paragraph" w:customStyle="1" w:styleId="rf-date">
    <w:name w:val="réf.-date"/>
    <w:basedOn w:val="Normal"/>
    <w:uiPriority w:val="99"/>
    <w:rsid w:val="00220BE3"/>
    <w:pPr>
      <w:tabs>
        <w:tab w:val="left" w:pos="4962"/>
      </w:tabs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220B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96479"/>
    <w:rPr>
      <w:rFonts w:cs="Times New Roman"/>
      <w:sz w:val="22"/>
    </w:rPr>
  </w:style>
  <w:style w:type="character" w:styleId="Numrodepage">
    <w:name w:val="page number"/>
    <w:basedOn w:val="Policepardfaut"/>
    <w:uiPriority w:val="99"/>
    <w:rsid w:val="00220BE3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220BE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719BA"/>
    <w:rPr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220BE3"/>
    <w:pPr>
      <w:ind w:firstLine="56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719BA"/>
    <w:rPr>
      <w:szCs w:val="20"/>
    </w:rPr>
  </w:style>
  <w:style w:type="paragraph" w:styleId="En-tte">
    <w:name w:val="header"/>
    <w:basedOn w:val="Normal"/>
    <w:link w:val="En-tteCar"/>
    <w:uiPriority w:val="99"/>
    <w:rsid w:val="00220B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719BA"/>
    <w:rPr>
      <w:szCs w:val="20"/>
    </w:rPr>
  </w:style>
  <w:style w:type="paragraph" w:customStyle="1" w:styleId="Style1">
    <w:name w:val="Style1"/>
    <w:basedOn w:val="Normal"/>
    <w:rsid w:val="00220BE3"/>
  </w:style>
  <w:style w:type="paragraph" w:styleId="Retraitcorpsdetexte2">
    <w:name w:val="Body Text Indent 2"/>
    <w:basedOn w:val="Normal"/>
    <w:link w:val="Retraitcorpsdetexte2Car"/>
    <w:uiPriority w:val="99"/>
    <w:rsid w:val="00220BE3"/>
    <w:pPr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719BA"/>
    <w:rPr>
      <w:szCs w:val="20"/>
    </w:rPr>
  </w:style>
  <w:style w:type="paragraph" w:customStyle="1" w:styleId="Style2">
    <w:name w:val="Style2"/>
    <w:basedOn w:val="Normal"/>
    <w:uiPriority w:val="99"/>
    <w:rsid w:val="00220BE3"/>
    <w:pPr>
      <w:numPr>
        <w:numId w:val="1"/>
      </w:numPr>
      <w:tabs>
        <w:tab w:val="clear" w:pos="360"/>
      </w:tabs>
      <w:ind w:left="1004"/>
    </w:pPr>
  </w:style>
  <w:style w:type="paragraph" w:styleId="Retraitcorpsdetexte3">
    <w:name w:val="Body Text Indent 3"/>
    <w:basedOn w:val="Normal"/>
    <w:link w:val="Retraitcorpsdetexte3Car"/>
    <w:uiPriority w:val="99"/>
    <w:rsid w:val="00220BE3"/>
    <w:pPr>
      <w:ind w:firstLine="360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719B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220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9BA"/>
    <w:rPr>
      <w:sz w:val="0"/>
      <w:szCs w:val="0"/>
    </w:rPr>
  </w:style>
  <w:style w:type="character" w:styleId="Marquedecommentaire">
    <w:name w:val="annotation reference"/>
    <w:basedOn w:val="Policepardfaut"/>
    <w:uiPriority w:val="99"/>
    <w:semiHidden/>
    <w:rsid w:val="00220BE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20BE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DC3FF8"/>
    <w:rPr>
      <w:rFonts w:cs="Times New Roman"/>
      <w:lang w:val="fr-FR"/>
    </w:rPr>
  </w:style>
  <w:style w:type="character" w:styleId="Lienhypertexte">
    <w:name w:val="Hyperlink"/>
    <w:basedOn w:val="Policepardfaut"/>
    <w:uiPriority w:val="99"/>
    <w:rsid w:val="00220BE3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220BE3"/>
    <w:rPr>
      <w:rFonts w:cs="Times New Roman"/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DC3FF8"/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locked/>
    <w:rsid w:val="00DC3FF8"/>
    <w:rPr>
      <w:rFonts w:ascii="Lucida Grande" w:hAnsi="Lucida Grande" w:cs="Times New Roman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C3F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DC3FF8"/>
    <w:rPr>
      <w:rFonts w:cs="Times New Roman"/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D82B72"/>
    <w:pPr>
      <w:ind w:left="720"/>
      <w:contextualSpacing/>
    </w:pPr>
  </w:style>
  <w:style w:type="paragraph" w:styleId="NormalWeb">
    <w:name w:val="Normal (Web)"/>
    <w:basedOn w:val="Normal"/>
    <w:uiPriority w:val="99"/>
    <w:rsid w:val="00D57E7C"/>
    <w:pPr>
      <w:spacing w:before="100" w:beforeAutospacing="1" w:after="119"/>
      <w:jc w:val="left"/>
    </w:pPr>
    <w:rPr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03E1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03E1E"/>
    <w:rPr>
      <w:rFonts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0D78A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0D22A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B007-CC41-4C41-A734-657B7629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1899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L’UTILISATION</vt:lpstr>
    </vt:vector>
  </TitlesOfParts>
  <Company>INPL-CRI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L’UTILISATION</dc:title>
  <dc:creator>Schwaab</dc:creator>
  <cp:lastModifiedBy>Valerie Marchal</cp:lastModifiedBy>
  <cp:revision>6</cp:revision>
  <cp:lastPrinted>2018-06-27T07:47:00Z</cp:lastPrinted>
  <dcterms:created xsi:type="dcterms:W3CDTF">2018-06-27T08:11:00Z</dcterms:created>
  <dcterms:modified xsi:type="dcterms:W3CDTF">2018-10-11T09:05:00Z</dcterms:modified>
</cp:coreProperties>
</file>